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D24193">
        <w:rPr>
          <w:rFonts w:ascii="Times New Roman" w:hAnsi="Times New Roman" w:cs="Times New Roman"/>
          <w:b/>
          <w:sz w:val="28"/>
          <w:szCs w:val="28"/>
        </w:rPr>
        <w:t>45</w:t>
      </w:r>
    </w:p>
    <w:p w:rsidR="00C42AD0" w:rsidRPr="00C42AD0" w:rsidRDefault="00C42AD0" w:rsidP="00A66537">
      <w:pPr>
        <w:pStyle w:val="afd"/>
      </w:pPr>
    </w:p>
    <w:p w:rsidR="00C42AD0" w:rsidRPr="00A66537"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Об утверждении административного регламента</w:t>
      </w:r>
      <w:r w:rsidRPr="00A66537">
        <w:rPr>
          <w:rFonts w:ascii="Times New Roman" w:hAnsi="Times New Roman" w:cs="Times New Roman"/>
          <w:b/>
          <w:bCs/>
          <w:sz w:val="28"/>
          <w:szCs w:val="28"/>
          <w:vertAlign w:val="subscript"/>
        </w:rPr>
        <w:t xml:space="preserve"> </w:t>
      </w:r>
      <w:proofErr w:type="gramStart"/>
      <w:r w:rsidRPr="00A66537">
        <w:rPr>
          <w:rFonts w:ascii="Times New Roman" w:hAnsi="Times New Roman" w:cs="Times New Roman"/>
          <w:b/>
          <w:bCs/>
          <w:sz w:val="28"/>
          <w:szCs w:val="28"/>
        </w:rPr>
        <w:t>по</w:t>
      </w:r>
      <w:proofErr w:type="gramEnd"/>
    </w:p>
    <w:p w:rsidR="00F07954" w:rsidRDefault="00C42AD0" w:rsidP="00A66537">
      <w:pPr>
        <w:pStyle w:val="ConsPlusTitle"/>
        <w:widowControl/>
        <w:tabs>
          <w:tab w:val="left" w:pos="1134"/>
        </w:tabs>
        <w:jc w:val="center"/>
        <w:rPr>
          <w:sz w:val="28"/>
          <w:szCs w:val="28"/>
        </w:rPr>
      </w:pPr>
      <w:r w:rsidRPr="00A66537">
        <w:rPr>
          <w:sz w:val="28"/>
          <w:szCs w:val="28"/>
        </w:rPr>
        <w:t>предоставлению муниципальной услуги</w:t>
      </w:r>
    </w:p>
    <w:p w:rsidR="00DB1C0C" w:rsidRPr="002F291F" w:rsidRDefault="00DB1C0C" w:rsidP="00DB1C0C">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C42AD0" w:rsidRPr="00A66537"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rPr>
      </w:pPr>
      <w:r w:rsidRPr="00C42AD0">
        <w:rPr>
          <w:rFonts w:ascii="Times New Roman" w:hAnsi="Times New Roman" w:cs="Times New Roman"/>
        </w:rPr>
        <w:t xml:space="preserve"> </w:t>
      </w:r>
      <w:r w:rsidR="00C42AD0" w:rsidRPr="00A66537">
        <w:rPr>
          <w:rFonts w:ascii="Times New Roman" w:hAnsi="Times New Roman" w:cs="Times New Roman"/>
          <w:b/>
          <w:sz w:val="28"/>
          <w:szCs w:val="28"/>
        </w:rPr>
        <w:t xml:space="preserve"> </w:t>
      </w:r>
    </w:p>
    <w:p w:rsidR="00C42AD0" w:rsidRPr="00D565E7" w:rsidRDefault="00A66537" w:rsidP="00D565E7">
      <w:pPr>
        <w:pStyle w:val="afa"/>
        <w:spacing w:after="0" w:line="240" w:lineRule="auto"/>
        <w:ind w:firstLine="709"/>
        <w:jc w:val="both"/>
        <w:rPr>
          <w:rFonts w:ascii="Times New Roman" w:hAnsi="Times New Roman" w:cs="Times New Roman"/>
          <w:b/>
          <w:sz w:val="28"/>
          <w:szCs w:val="28"/>
        </w:rPr>
      </w:pPr>
      <w:r w:rsidRPr="00A66537">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соответствии постановлением администрации Свирицкого сельского поселения от 23 июня 2020 года №72 «О порядке разработки и утверждении административных регламентов предоставления муниципальных услуг», Уставом  Свирицко</w:t>
      </w:r>
      <w:r w:rsidR="00F07954">
        <w:rPr>
          <w:rFonts w:ascii="Times New Roman" w:hAnsi="Times New Roman" w:cs="Times New Roman"/>
          <w:sz w:val="28"/>
          <w:szCs w:val="28"/>
        </w:rPr>
        <w:t>го</w:t>
      </w:r>
      <w:r w:rsidRPr="00A66537">
        <w:rPr>
          <w:rFonts w:ascii="Times New Roman" w:hAnsi="Times New Roman" w:cs="Times New Roman"/>
          <w:sz w:val="28"/>
          <w:szCs w:val="28"/>
        </w:rPr>
        <w:t xml:space="preserve">  сельско</w:t>
      </w:r>
      <w:r w:rsidR="00F07954">
        <w:rPr>
          <w:rFonts w:ascii="Times New Roman" w:hAnsi="Times New Roman" w:cs="Times New Roman"/>
          <w:sz w:val="28"/>
          <w:szCs w:val="28"/>
        </w:rPr>
        <w:t>го</w:t>
      </w:r>
      <w:r w:rsidRPr="00A66537">
        <w:rPr>
          <w:rFonts w:ascii="Times New Roman" w:hAnsi="Times New Roman" w:cs="Times New Roman"/>
          <w:sz w:val="28"/>
          <w:szCs w:val="28"/>
        </w:rPr>
        <w:t xml:space="preserve"> поселени</w:t>
      </w:r>
      <w:r w:rsidR="00F07954">
        <w:rPr>
          <w:rFonts w:ascii="Times New Roman" w:hAnsi="Times New Roman" w:cs="Times New Roman"/>
          <w:sz w:val="28"/>
          <w:szCs w:val="28"/>
        </w:rPr>
        <w:t>я</w:t>
      </w:r>
      <w:r w:rsidRPr="00A66537">
        <w:rPr>
          <w:rFonts w:ascii="Times New Roman" w:hAnsi="Times New Roman" w:cs="Times New Roman"/>
          <w:sz w:val="28"/>
          <w:szCs w:val="28"/>
        </w:rPr>
        <w:t xml:space="preserve"> Волховского муниципального района Ленинградской области,</w:t>
      </w:r>
      <w:r w:rsidRPr="00A66537">
        <w:rPr>
          <w:rFonts w:ascii="Times New Roman" w:hAnsi="Times New Roman" w:cs="Times New Roman"/>
          <w:b/>
          <w:sz w:val="28"/>
          <w:szCs w:val="28"/>
        </w:rPr>
        <w:t xml:space="preserve">  </w:t>
      </w:r>
      <w:r w:rsidRPr="00A66537">
        <w:rPr>
          <w:rFonts w:ascii="Times New Roman" w:hAnsi="Times New Roman" w:cs="Times New Roman"/>
          <w:sz w:val="28"/>
          <w:szCs w:val="28"/>
        </w:rPr>
        <w:t>администрация</w:t>
      </w:r>
      <w:r w:rsidRPr="00A66537">
        <w:rPr>
          <w:rFonts w:ascii="Times New Roman" w:hAnsi="Times New Roman" w:cs="Times New Roman"/>
          <w:b/>
          <w:sz w:val="28"/>
          <w:szCs w:val="28"/>
        </w:rPr>
        <w:t xml:space="preserve"> постановляет:</w:t>
      </w:r>
    </w:p>
    <w:p w:rsidR="003308A4" w:rsidRDefault="00C42AD0" w:rsidP="003308A4">
      <w:pPr>
        <w:pStyle w:val="ConsPlusTitle"/>
        <w:widowControl/>
        <w:numPr>
          <w:ilvl w:val="0"/>
          <w:numId w:val="29"/>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 xml:space="preserve">муниципальной услуги      </w:t>
      </w:r>
      <w:r w:rsidR="006155F1" w:rsidRPr="00A66537">
        <w:rPr>
          <w:b w:val="0"/>
          <w:sz w:val="28"/>
          <w:szCs w:val="28"/>
        </w:rPr>
        <w:t>«Принятие граждан на учет в качестве нуждающихся в жилых помещениях, предоставляемых по договорам социального найма»</w:t>
      </w:r>
      <w:r w:rsidR="00A66537">
        <w:rPr>
          <w:b w:val="0"/>
          <w:sz w:val="28"/>
          <w:szCs w:val="28"/>
        </w:rPr>
        <w:t>.</w:t>
      </w:r>
    </w:p>
    <w:p w:rsidR="00EF51EE" w:rsidRDefault="00A66537" w:rsidP="00EF51EE">
      <w:pPr>
        <w:pStyle w:val="ConsPlusTitle"/>
        <w:widowControl/>
        <w:numPr>
          <w:ilvl w:val="0"/>
          <w:numId w:val="29"/>
        </w:numPr>
        <w:tabs>
          <w:tab w:val="left" w:pos="426"/>
        </w:tabs>
        <w:ind w:left="142" w:firstLine="709"/>
        <w:jc w:val="both"/>
        <w:rPr>
          <w:b w:val="0"/>
          <w:sz w:val="28"/>
          <w:szCs w:val="28"/>
        </w:rPr>
      </w:pPr>
      <w:r w:rsidRPr="003308A4">
        <w:rPr>
          <w:b w:val="0"/>
          <w:sz w:val="28"/>
          <w:szCs w:val="28"/>
        </w:rPr>
        <w:t xml:space="preserve">Постановление </w:t>
      </w:r>
      <w:r w:rsidR="00933821">
        <w:rPr>
          <w:b w:val="0"/>
          <w:sz w:val="28"/>
          <w:szCs w:val="28"/>
        </w:rPr>
        <w:t xml:space="preserve"> администрации </w:t>
      </w:r>
      <w:r w:rsidR="00933821" w:rsidRPr="00DB1C0C">
        <w:rPr>
          <w:b w:val="0"/>
          <w:sz w:val="28"/>
          <w:szCs w:val="28"/>
        </w:rPr>
        <w:t xml:space="preserve">от </w:t>
      </w:r>
      <w:r w:rsidR="00DB1C0C" w:rsidRPr="00DB1C0C">
        <w:rPr>
          <w:b w:val="0"/>
          <w:color w:val="1F1F1F"/>
          <w:sz w:val="28"/>
          <w:szCs w:val="28"/>
          <w:shd w:val="clear" w:color="auto" w:fill="FFFFFF"/>
        </w:rPr>
        <w:t>15.08.2023</w:t>
      </w:r>
      <w:r w:rsidR="00F07954" w:rsidRPr="00DB1C0C">
        <w:rPr>
          <w:b w:val="0"/>
          <w:sz w:val="28"/>
          <w:szCs w:val="28"/>
        </w:rPr>
        <w:t xml:space="preserve">. </w:t>
      </w:r>
      <w:r w:rsidRPr="00DB1C0C">
        <w:rPr>
          <w:b w:val="0"/>
          <w:sz w:val="28"/>
          <w:szCs w:val="28"/>
        </w:rPr>
        <w:t>№</w:t>
      </w:r>
      <w:r w:rsidR="00F07954" w:rsidRPr="00DB1C0C">
        <w:rPr>
          <w:b w:val="0"/>
          <w:sz w:val="28"/>
          <w:szCs w:val="28"/>
        </w:rPr>
        <w:t>6</w:t>
      </w:r>
      <w:r w:rsidR="00DB1C0C" w:rsidRPr="00DB1C0C">
        <w:rPr>
          <w:b w:val="0"/>
          <w:sz w:val="28"/>
          <w:szCs w:val="28"/>
        </w:rPr>
        <w:t>8</w:t>
      </w:r>
      <w:r w:rsidRPr="003308A4">
        <w:rPr>
          <w:b w:val="0"/>
          <w:sz w:val="28"/>
          <w:szCs w:val="28"/>
        </w:rPr>
        <w:t xml:space="preserve"> </w:t>
      </w:r>
      <w:r w:rsidR="003308A4">
        <w:rPr>
          <w:b w:val="0"/>
          <w:sz w:val="28"/>
          <w:szCs w:val="28"/>
        </w:rPr>
        <w:t>«</w:t>
      </w:r>
      <w:r w:rsidR="003308A4" w:rsidRPr="003308A4">
        <w:rPr>
          <w:b w:val="0"/>
          <w:sz w:val="28"/>
          <w:szCs w:val="28"/>
        </w:rPr>
        <w:t>Об утверждении административного регламента</w:t>
      </w:r>
      <w:r w:rsidR="003308A4" w:rsidRPr="003308A4">
        <w:rPr>
          <w:b w:val="0"/>
          <w:sz w:val="28"/>
          <w:szCs w:val="28"/>
          <w:vertAlign w:val="subscript"/>
        </w:rPr>
        <w:t xml:space="preserve"> </w:t>
      </w:r>
      <w:r w:rsidR="003308A4" w:rsidRPr="003308A4">
        <w:rPr>
          <w:b w:val="0"/>
          <w:sz w:val="28"/>
          <w:szCs w:val="28"/>
        </w:rPr>
        <w:t>по</w:t>
      </w:r>
      <w:r w:rsidR="003308A4">
        <w:rPr>
          <w:b w:val="0"/>
          <w:sz w:val="28"/>
          <w:szCs w:val="28"/>
        </w:rPr>
        <w:t xml:space="preserve"> </w:t>
      </w:r>
      <w:r w:rsidR="003308A4" w:rsidRPr="003308A4">
        <w:rPr>
          <w:b w:val="0"/>
          <w:sz w:val="28"/>
          <w:szCs w:val="28"/>
        </w:rPr>
        <w:t>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30635A" w:rsidRPr="003308A4">
        <w:rPr>
          <w:b w:val="0"/>
          <w:sz w:val="28"/>
          <w:szCs w:val="28"/>
        </w:rPr>
        <w:t xml:space="preserve"> </w:t>
      </w:r>
      <w:r w:rsidRPr="003308A4">
        <w:rPr>
          <w:b w:val="0"/>
          <w:sz w:val="28"/>
          <w:szCs w:val="28"/>
        </w:rPr>
        <w:t xml:space="preserve"> признать утратившим силу.</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p>
    <w:p w:rsidR="00D565E7" w:rsidRDefault="00D565E7" w:rsidP="00EF51EE">
      <w:pPr>
        <w:spacing w:line="240" w:lineRule="auto"/>
        <w:rPr>
          <w:rFonts w:ascii="Times New Roman" w:hAnsi="Times New Roman" w:cs="Times New Roman"/>
          <w:sz w:val="28"/>
          <w:szCs w:val="28"/>
        </w:rPr>
      </w:pPr>
    </w:p>
    <w:p w:rsidR="00C42AD0" w:rsidRPr="00EF51EE" w:rsidRDefault="00A66537" w:rsidP="00EF51EE">
      <w:pPr>
        <w:spacing w:line="240" w:lineRule="auto"/>
        <w:rPr>
          <w:rFonts w:ascii="Times New Roman" w:hAnsi="Times New Roman" w:cs="Times New Roman"/>
          <w:sz w:val="28"/>
          <w:szCs w:val="28"/>
        </w:rPr>
      </w:pPr>
      <w:r w:rsidRPr="00A66537">
        <w:rPr>
          <w:rFonts w:ascii="Times New Roman" w:hAnsi="Times New Roman" w:cs="Times New Roman"/>
          <w:sz w:val="28"/>
          <w:szCs w:val="28"/>
        </w:rPr>
        <w:t xml:space="preserve">Глава администрации </w:t>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w:t>
      </w:r>
      <w:r w:rsidRPr="00A66537">
        <w:rPr>
          <w:rFonts w:ascii="Times New Roman" w:hAnsi="Times New Roman" w:cs="Times New Roman"/>
          <w:sz w:val="28"/>
          <w:szCs w:val="28"/>
        </w:rPr>
        <w:tab/>
      </w:r>
      <w:r w:rsidRPr="00A66537">
        <w:rPr>
          <w:rFonts w:ascii="Times New Roman" w:hAnsi="Times New Roman" w:cs="Times New Roman"/>
          <w:sz w:val="28"/>
          <w:szCs w:val="28"/>
        </w:rPr>
        <w:tab/>
      </w:r>
      <w:r w:rsidRPr="00A66537">
        <w:rPr>
          <w:rFonts w:ascii="Times New Roman" w:hAnsi="Times New Roman" w:cs="Times New Roman"/>
          <w:sz w:val="28"/>
          <w:szCs w:val="28"/>
        </w:rPr>
        <w:tab/>
      </w:r>
      <w:r w:rsidR="00DF396A">
        <w:rPr>
          <w:rFonts w:ascii="Times New Roman" w:hAnsi="Times New Roman" w:cs="Times New Roman"/>
          <w:sz w:val="28"/>
          <w:szCs w:val="28"/>
        </w:rPr>
        <w:t xml:space="preserve">     </w:t>
      </w:r>
      <w:r w:rsidR="00EF51EE">
        <w:rPr>
          <w:rFonts w:ascii="Times New Roman" w:hAnsi="Times New Roman" w:cs="Times New Roman"/>
          <w:sz w:val="28"/>
          <w:szCs w:val="28"/>
        </w:rPr>
        <w:t xml:space="preserve">        В.А. Атаманова</w:t>
      </w:r>
    </w:p>
    <w:p w:rsidR="00D565E7" w:rsidRDefault="00D565E7" w:rsidP="000E4873">
      <w:pPr>
        <w:pStyle w:val="afa"/>
        <w:spacing w:after="0" w:line="240" w:lineRule="auto"/>
        <w:jc w:val="right"/>
        <w:rPr>
          <w:rFonts w:ascii="Times New Roman" w:hAnsi="Times New Roman" w:cs="Times New Roman"/>
          <w:sz w:val="24"/>
          <w:szCs w:val="24"/>
        </w:rPr>
      </w:pPr>
    </w:p>
    <w:p w:rsidR="00DB1C0C" w:rsidRDefault="00DB1C0C" w:rsidP="000E4873">
      <w:pPr>
        <w:pStyle w:val="afa"/>
        <w:spacing w:after="0" w:line="240" w:lineRule="auto"/>
        <w:jc w:val="right"/>
        <w:rPr>
          <w:rFonts w:ascii="Times New Roman" w:hAnsi="Times New Roman" w:cs="Times New Roman"/>
          <w:sz w:val="24"/>
          <w:szCs w:val="24"/>
        </w:rPr>
      </w:pPr>
    </w:p>
    <w:p w:rsidR="000E4873" w:rsidRPr="000E4873" w:rsidRDefault="000E4873" w:rsidP="000E4873">
      <w:pPr>
        <w:pStyle w:val="afa"/>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a"/>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D24193">
        <w:rPr>
          <w:rFonts w:ascii="Times New Roman" w:hAnsi="Times New Roman" w:cs="Times New Roman"/>
          <w:sz w:val="24"/>
          <w:szCs w:val="24"/>
        </w:rPr>
        <w:t>45</w:t>
      </w:r>
    </w:p>
    <w:p w:rsidR="00817FDD" w:rsidRDefault="00D95A64" w:rsidP="00CB557B">
      <w:pPr>
        <w:spacing w:after="0" w:line="240" w:lineRule="auto"/>
        <w:rPr>
          <w:rFonts w:ascii="Times New Roman" w:hAnsi="Times New Roman" w:cs="Times New Roman"/>
          <w:b/>
          <w:bCs/>
          <w:sz w:val="28"/>
          <w:szCs w:val="28"/>
          <w:lang w:eastAsia="ru-RU"/>
        </w:rPr>
      </w:pPr>
      <w:r w:rsidRPr="00D95A64">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A444AE" w:rsidRPr="0012282A" w:rsidRDefault="00A444AE"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817FDD" w:rsidRDefault="00817FDD" w:rsidP="0070522C">
      <w:pPr>
        <w:pStyle w:val="ConsPlusTitle"/>
        <w:widowControl/>
        <w:tabs>
          <w:tab w:val="left" w:pos="1134"/>
        </w:tabs>
        <w:jc w:val="center"/>
        <w:rPr>
          <w:sz w:val="28"/>
          <w:szCs w:val="28"/>
        </w:rPr>
      </w:pPr>
      <w:r>
        <w:rPr>
          <w:sz w:val="28"/>
          <w:szCs w:val="28"/>
        </w:rPr>
        <w:t>А</w:t>
      </w:r>
      <w:r w:rsidR="00535859" w:rsidRPr="002F291F">
        <w:rPr>
          <w:sz w:val="28"/>
          <w:szCs w:val="28"/>
        </w:rPr>
        <w:t>дминистративн</w:t>
      </w:r>
      <w:r>
        <w:rPr>
          <w:sz w:val="28"/>
          <w:szCs w:val="28"/>
        </w:rPr>
        <w:t>ый регламент</w:t>
      </w:r>
    </w:p>
    <w:p w:rsidR="0070522C" w:rsidRPr="002F291F" w:rsidRDefault="00535859" w:rsidP="00817FDD">
      <w:pPr>
        <w:pStyle w:val="ConsPlusTitle"/>
        <w:widowControl/>
        <w:tabs>
          <w:tab w:val="left" w:pos="1134"/>
        </w:tabs>
        <w:jc w:val="center"/>
        <w:rPr>
          <w:sz w:val="28"/>
          <w:szCs w:val="28"/>
        </w:rPr>
      </w:pPr>
      <w:r w:rsidRPr="002F291F">
        <w:rPr>
          <w:sz w:val="28"/>
          <w:szCs w:val="28"/>
        </w:rPr>
        <w:t xml:space="preserve"> по </w:t>
      </w:r>
      <w:r w:rsidR="00337627" w:rsidRPr="002F291F">
        <w:rPr>
          <w:sz w:val="28"/>
          <w:szCs w:val="28"/>
        </w:rPr>
        <w:t>предоставлени</w:t>
      </w:r>
      <w:r w:rsidRPr="002F291F">
        <w:rPr>
          <w:sz w:val="28"/>
          <w:szCs w:val="28"/>
        </w:rPr>
        <w:t>ю</w:t>
      </w:r>
      <w:r w:rsidR="0070522C" w:rsidRPr="002F291F">
        <w:rPr>
          <w:sz w:val="28"/>
          <w:szCs w:val="28"/>
        </w:rPr>
        <w:t xml:space="preserve"> муниципальной услуги </w:t>
      </w:r>
    </w:p>
    <w:p w:rsidR="003308A4" w:rsidRPr="002F291F" w:rsidRDefault="003308A4" w:rsidP="003308A4">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3308A4" w:rsidRPr="002F291F" w:rsidRDefault="003308A4" w:rsidP="003308A4">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3308A4" w:rsidRPr="002F291F" w:rsidRDefault="003308A4" w:rsidP="003308A4">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9011FD">
      <w:pPr>
        <w:spacing w:after="0" w:line="240" w:lineRule="auto"/>
        <w:jc w:val="center"/>
        <w:rPr>
          <w:rFonts w:ascii="Times New Roman" w:hAnsi="Times New Roman" w:cs="Times New Roman"/>
          <w:b/>
          <w:bCs/>
          <w:sz w:val="24"/>
          <w:szCs w:val="24"/>
          <w:lang w:eastAsia="ru-RU"/>
        </w:rPr>
      </w:pPr>
    </w:p>
    <w:p w:rsidR="00DB1C0C" w:rsidRPr="002F291F" w:rsidRDefault="00DB1C0C" w:rsidP="00DB1C0C">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DB1C0C" w:rsidRPr="002F291F" w:rsidRDefault="00DB1C0C" w:rsidP="00DB1C0C">
      <w:pPr>
        <w:pStyle w:val="a3"/>
        <w:spacing w:line="240" w:lineRule="auto"/>
        <w:ind w:left="1080"/>
        <w:rPr>
          <w:rFonts w:ascii="Times New Roman" w:hAnsi="Times New Roman" w:cs="Times New Roman"/>
          <w:b/>
          <w:bCs/>
          <w:sz w:val="28"/>
          <w:szCs w:val="28"/>
        </w:rPr>
      </w:pPr>
    </w:p>
    <w:p w:rsidR="00D24193" w:rsidRPr="002F291F" w:rsidRDefault="00D24193" w:rsidP="00D2419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D24193" w:rsidRPr="002F291F" w:rsidRDefault="00D24193" w:rsidP="00D2419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D24193" w:rsidRPr="002F291F" w:rsidRDefault="00D24193" w:rsidP="00D2419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D24193" w:rsidRPr="002F291F" w:rsidRDefault="00D24193" w:rsidP="00D2419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w:t>
      </w:r>
      <w:r>
        <w:rPr>
          <w:rFonts w:ascii="Times New Roman" w:hAnsi="Times New Roman" w:cs="Times New Roman"/>
          <w:sz w:val="28"/>
          <w:szCs w:val="28"/>
        </w:rPr>
        <w:t>Свирицкого сельского поселения Волховского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D24193" w:rsidRPr="00026611"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D24193" w:rsidRPr="00026611" w:rsidRDefault="00D24193" w:rsidP="00D24193">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24193" w:rsidRPr="00026611" w:rsidRDefault="00D24193" w:rsidP="00D2419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1.2.2.</w:t>
      </w:r>
      <w:r w:rsidRPr="00026611">
        <w:rPr>
          <w:rFonts w:ascii="Times New Roman" w:hAnsi="Times New Roman" w:cs="Times New Roman"/>
        </w:rPr>
        <w:t xml:space="preserve"> </w:t>
      </w:r>
      <w:r w:rsidRPr="00026611">
        <w:rPr>
          <w:rFonts w:ascii="Times New Roman" w:hAnsi="Times New Roman" w:cs="Times New Roman"/>
          <w:sz w:val="28"/>
          <w:szCs w:val="28"/>
        </w:rPr>
        <w:t>о</w:t>
      </w:r>
      <w:r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Pr>
          <w:rFonts w:ascii="Times New Roman" w:hAnsi="Times New Roman" w:cs="Times New Roman"/>
          <w:sz w:val="28"/>
          <w:szCs w:val="28"/>
        </w:rPr>
        <w:t>Свирицкого сельского поселения Волховского муниципального района</w:t>
      </w:r>
      <w:r w:rsidRPr="002F291F">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Pr="00026611">
        <w:rPr>
          <w:rFonts w:ascii="Times New Roman" w:hAnsi="Times New Roman" w:cs="Times New Roman"/>
          <w:sz w:val="28"/>
          <w:szCs w:val="28"/>
        </w:rPr>
        <w:t>;</w:t>
      </w:r>
    </w:p>
    <w:p w:rsidR="00D24193" w:rsidRPr="00026611" w:rsidRDefault="00D24193" w:rsidP="00D2419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D24193" w:rsidRPr="002F291F" w:rsidRDefault="00D24193" w:rsidP="00D2419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D24193" w:rsidRDefault="00D24193" w:rsidP="00D2419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D24193"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p>
    <w:p w:rsidR="00D24193" w:rsidRPr="006C7E7E"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lastRenderedPageBreak/>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D24193" w:rsidRPr="002F291F" w:rsidRDefault="00D24193" w:rsidP="00D2419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D24193" w:rsidRPr="002F291F" w:rsidRDefault="00D24193" w:rsidP="00D2419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24193" w:rsidRPr="002F291F" w:rsidRDefault="00D24193" w:rsidP="00D2419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D24193" w:rsidRPr="002F291F" w:rsidRDefault="00D24193" w:rsidP="00D24193">
      <w:pPr>
        <w:spacing w:after="0" w:line="240" w:lineRule="auto"/>
        <w:ind w:firstLine="709"/>
        <w:jc w:val="center"/>
        <w:rPr>
          <w:rFonts w:ascii="Times New Roman" w:hAnsi="Times New Roman" w:cs="Times New Roman"/>
          <w:bCs/>
          <w:sz w:val="28"/>
          <w:szCs w:val="28"/>
          <w:lang w:eastAsia="ru-RU"/>
        </w:rPr>
      </w:pPr>
    </w:p>
    <w:p w:rsidR="00D24193" w:rsidRPr="002F291F" w:rsidRDefault="00D24193" w:rsidP="00D2419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D24193" w:rsidRDefault="00D24193" w:rsidP="00D2419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D24193" w:rsidRPr="002F291F" w:rsidRDefault="00D24193" w:rsidP="00D24193">
      <w:pPr>
        <w:spacing w:after="0" w:line="240" w:lineRule="auto"/>
        <w:ind w:firstLine="709"/>
        <w:jc w:val="center"/>
        <w:rPr>
          <w:rFonts w:ascii="Times New Roman" w:hAnsi="Times New Roman" w:cs="Times New Roman"/>
          <w:bCs/>
          <w:sz w:val="28"/>
          <w:szCs w:val="28"/>
          <w:lang w:eastAsia="ru-RU"/>
        </w:rPr>
      </w:pPr>
    </w:p>
    <w:p w:rsidR="00D24193"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D24193"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24193" w:rsidRPr="002F291F" w:rsidRDefault="00D24193" w:rsidP="00D2419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 xml:space="preserve">2.2. Муниципальную услугу предоставляет: 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lang w:eastAsia="ru-RU"/>
        </w:rPr>
        <w:t>.</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D24193" w:rsidRPr="002F291F" w:rsidRDefault="00A444AE"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2F291F">
        <w:rPr>
          <w:rFonts w:ascii="Times New Roman" w:hAnsi="Times New Roman" w:cs="Times New Roman"/>
          <w:sz w:val="28"/>
          <w:szCs w:val="28"/>
        </w:rPr>
        <w:t xml:space="preserve"> Ленинградской области</w:t>
      </w:r>
      <w:r w:rsidR="00D24193" w:rsidRPr="002F291F">
        <w:rPr>
          <w:rFonts w:ascii="Times New Roman" w:hAnsi="Times New Roman" w:cs="Times New Roman"/>
          <w:sz w:val="28"/>
          <w:szCs w:val="28"/>
          <w:lang w:eastAsia="ru-RU"/>
        </w:rPr>
        <w:t>;</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3) Федеральная служба государственной регистрации, кадастра и картографии;</w:t>
      </w:r>
    </w:p>
    <w:p w:rsidR="00D24193" w:rsidRPr="002F291F" w:rsidRDefault="00D24193" w:rsidP="00D2419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 xml:space="preserve">Управление по вопросам миграции ГУ МВД России по </w:t>
      </w:r>
      <w:proofErr w:type="gramStart"/>
      <w:r w:rsidRPr="002F291F">
        <w:rPr>
          <w:rFonts w:ascii="Times New Roman" w:hAnsi="Times New Roman" w:cs="Times New Roman"/>
          <w:color w:val="000000"/>
          <w:sz w:val="28"/>
          <w:szCs w:val="28"/>
        </w:rPr>
        <w:t>г</w:t>
      </w:r>
      <w:proofErr w:type="gramEnd"/>
      <w:r w:rsidRPr="002F291F">
        <w:rPr>
          <w:rFonts w:ascii="Times New Roman" w:hAnsi="Times New Roman" w:cs="Times New Roman"/>
          <w:color w:val="000000"/>
          <w:sz w:val="28"/>
          <w:szCs w:val="28"/>
        </w:rPr>
        <w:t>. Санкт-Петербургу и Ленинградской области.</w:t>
      </w:r>
    </w:p>
    <w:p w:rsidR="00D24193" w:rsidRDefault="00D24193" w:rsidP="00D2419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D24193" w:rsidRDefault="00D24193" w:rsidP="00D2419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D24193" w:rsidRDefault="00D24193" w:rsidP="00D2419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w:t>
      </w:r>
      <w:r w:rsidRPr="00026611">
        <w:rPr>
          <w:rFonts w:ascii="Times New Roman" w:hAnsi="Times New Roman" w:cs="Times New Roman"/>
          <w:sz w:val="28"/>
          <w:szCs w:val="28"/>
        </w:rPr>
        <w:t xml:space="preserve">(за исключением </w:t>
      </w:r>
      <w:r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Pr="00026611">
        <w:rPr>
          <w:rFonts w:ascii="Times New Roman" w:hAnsi="Times New Roman" w:cs="Times New Roman"/>
          <w:sz w:val="28"/>
          <w:szCs w:val="28"/>
        </w:rPr>
        <w:t>)</w:t>
      </w:r>
      <w:r>
        <w:rPr>
          <w:rFonts w:ascii="Times New Roman" w:hAnsi="Times New Roman" w:cs="Times New Roman"/>
          <w:sz w:val="28"/>
          <w:szCs w:val="28"/>
        </w:rPr>
        <w:t>;</w:t>
      </w:r>
    </w:p>
    <w:p w:rsidR="00D24193" w:rsidRPr="00393E44" w:rsidRDefault="00D24193" w:rsidP="00D2419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D24193" w:rsidRDefault="00D24193" w:rsidP="00D2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D24193" w:rsidRDefault="00D24193" w:rsidP="00D2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D24193" w:rsidRDefault="00D24193" w:rsidP="00D2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D24193" w:rsidRDefault="00D24193" w:rsidP="00D2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D24193" w:rsidRDefault="00D24193" w:rsidP="00D2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rsidR="00D24193" w:rsidRPr="00C805D0" w:rsidRDefault="00D24193" w:rsidP="00D2419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26611">
        <w:rPr>
          <w:rFonts w:ascii="Times New Roman" w:hAnsi="Times New Roman" w:cs="Times New Roman"/>
          <w:sz w:val="28"/>
          <w:szCs w:val="28"/>
          <w:lang w:eastAsia="ru-RU"/>
        </w:rPr>
        <w:t xml:space="preserve"> и муниципальных услуг».</w:t>
      </w:r>
    </w:p>
    <w:p w:rsidR="00D24193" w:rsidRPr="006124E4"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24193"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24193" w:rsidRPr="006C7E7E" w:rsidRDefault="00D24193" w:rsidP="00D2419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D24193"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D24193" w:rsidRPr="00A444AE" w:rsidRDefault="00D24193" w:rsidP="00D2419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w:t>
      </w:r>
      <w:r w:rsidR="00A444AE" w:rsidRPr="00A444AE">
        <w:rPr>
          <w:rFonts w:ascii="Times New Roman" w:hAnsi="Times New Roman" w:cs="Times New Roman"/>
          <w:sz w:val="28"/>
          <w:szCs w:val="28"/>
          <w:lang w:eastAsia="ru-RU"/>
        </w:rPr>
        <w:t>4.1;</w:t>
      </w:r>
      <w:proofErr w:type="gramEnd"/>
    </w:p>
    <w:p w:rsidR="00D24193" w:rsidRPr="00A444AE" w:rsidRDefault="00D24193" w:rsidP="00D24193">
      <w:pPr>
        <w:spacing w:after="0" w:line="240" w:lineRule="auto"/>
        <w:ind w:firstLine="709"/>
        <w:jc w:val="both"/>
        <w:rPr>
          <w:rFonts w:ascii="Times New Roman" w:hAnsi="Times New Roman" w:cs="Times New Roman"/>
          <w:sz w:val="28"/>
          <w:szCs w:val="28"/>
          <w:lang w:eastAsia="ru-RU"/>
        </w:rPr>
      </w:pPr>
      <w:proofErr w:type="gramStart"/>
      <w:r w:rsidRPr="00A444AE">
        <w:rPr>
          <w:rFonts w:ascii="Times New Roman" w:hAnsi="Times New Roman" w:cs="Times New Roman"/>
          <w:sz w:val="28"/>
          <w:szCs w:val="28"/>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A444AE" w:rsidRPr="00A444AE">
        <w:rPr>
          <w:rFonts w:ascii="Times New Roman" w:hAnsi="Times New Roman" w:cs="Times New Roman"/>
          <w:sz w:val="28"/>
          <w:szCs w:val="28"/>
          <w:lang w:eastAsia="ru-RU"/>
        </w:rPr>
        <w:t>4.2;</w:t>
      </w:r>
      <w:proofErr w:type="gramEnd"/>
    </w:p>
    <w:p w:rsidR="00D24193" w:rsidRPr="00F625CA" w:rsidRDefault="00D24193" w:rsidP="00D2419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D24193" w:rsidRPr="00F625CA"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D24193" w:rsidRPr="007F2F3C" w:rsidRDefault="00D24193" w:rsidP="00D2419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sidR="00A444AE">
        <w:rPr>
          <w:rFonts w:ascii="Times New Roman" w:hAnsi="Times New Roman" w:cs="Times New Roman"/>
          <w:sz w:val="28"/>
          <w:szCs w:val="28"/>
          <w:lang w:eastAsia="ru-RU"/>
        </w:rPr>
        <w:t>5</w:t>
      </w:r>
      <w:r w:rsidRPr="007F2F3C">
        <w:rPr>
          <w:rFonts w:ascii="Times New Roman" w:hAnsi="Times New Roman" w:cs="Times New Roman"/>
          <w:sz w:val="28"/>
          <w:szCs w:val="28"/>
          <w:lang w:eastAsia="ru-RU"/>
        </w:rPr>
        <w:t>;</w:t>
      </w:r>
    </w:p>
    <w:p w:rsidR="00D24193" w:rsidRDefault="00D24193" w:rsidP="00D2419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sidR="00A444AE">
        <w:rPr>
          <w:rFonts w:ascii="Times New Roman" w:hAnsi="Times New Roman" w:cs="Times New Roman"/>
          <w:sz w:val="28"/>
          <w:szCs w:val="28"/>
          <w:lang w:eastAsia="ru-RU"/>
        </w:rPr>
        <w:t>5.1</w:t>
      </w:r>
      <w:r>
        <w:rPr>
          <w:rFonts w:ascii="Times New Roman" w:hAnsi="Times New Roman" w:cs="Times New Roman"/>
          <w:sz w:val="28"/>
          <w:szCs w:val="28"/>
          <w:lang w:eastAsia="ru-RU"/>
        </w:rPr>
        <w:t>;</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D24193"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D24193"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24193"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p>
    <w:p w:rsidR="00D24193"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D24193" w:rsidRPr="002F291F" w:rsidRDefault="00D24193" w:rsidP="00D24193">
      <w:pPr>
        <w:autoSpaceDE w:val="0"/>
        <w:autoSpaceDN w:val="0"/>
        <w:adjustRightInd w:val="0"/>
        <w:spacing w:after="0" w:line="240" w:lineRule="auto"/>
        <w:rPr>
          <w:rFonts w:ascii="Times New Roman" w:hAnsi="Times New Roman" w:cs="Times New Roman"/>
          <w:sz w:val="28"/>
          <w:szCs w:val="28"/>
        </w:rPr>
      </w:pP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D24193"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rsidR="00D24193"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D24193"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p>
    <w:p w:rsidR="00D24193"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D24193" w:rsidRPr="006C7E7E" w:rsidRDefault="00D24193" w:rsidP="00D24193">
      <w:pPr>
        <w:autoSpaceDE w:val="0"/>
        <w:autoSpaceDN w:val="0"/>
        <w:adjustRightInd w:val="0"/>
        <w:spacing w:after="0" w:line="240" w:lineRule="auto"/>
        <w:ind w:firstLine="540"/>
        <w:jc w:val="center"/>
        <w:rPr>
          <w:rFonts w:ascii="Times New Roman" w:hAnsi="Times New Roman" w:cs="Times New Roman"/>
          <w:sz w:val="28"/>
          <w:szCs w:val="28"/>
        </w:rPr>
      </w:pP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D24193" w:rsidRPr="002F291F" w:rsidRDefault="00D24193" w:rsidP="00D2419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D24193" w:rsidRPr="00AE769C" w:rsidRDefault="00D24193" w:rsidP="00D2419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D24193" w:rsidRPr="00317DD8" w:rsidRDefault="00D24193" w:rsidP="00D2419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D24193" w:rsidRPr="002F291F" w:rsidRDefault="00D24193" w:rsidP="00D2419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24193" w:rsidRPr="002F291F" w:rsidRDefault="00D24193" w:rsidP="00D2419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D24193" w:rsidRPr="002F291F" w:rsidRDefault="00D24193" w:rsidP="00D2419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D24193" w:rsidRPr="002F291F" w:rsidRDefault="00D24193" w:rsidP="00D2419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24193" w:rsidRPr="002F291F" w:rsidRDefault="00D24193" w:rsidP="00D2419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D24193" w:rsidRPr="002F291F" w:rsidRDefault="00D24193" w:rsidP="00D2419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Постановление Правительства Ленинградской области от 25.01.2006 </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A444AE">
        <w:rPr>
          <w:rFonts w:ascii="Times New Roman" w:hAnsi="Times New Roman" w:cs="Times New Roman"/>
          <w:sz w:val="28"/>
          <w:szCs w:val="28"/>
          <w:lang w:eastAsia="ru-RU"/>
        </w:rPr>
        <w:t>Свирицкого сельского поселения Волховского муниципального района Ленинградской области;</w:t>
      </w:r>
    </w:p>
    <w:p w:rsidR="00D24193" w:rsidRPr="002F291F" w:rsidRDefault="00A444AE"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 администрации</w:t>
      </w:r>
      <w:r w:rsidR="00D24193" w:rsidRPr="002F291F">
        <w:rPr>
          <w:rFonts w:ascii="Times New Roman" w:hAnsi="Times New Roman" w:cs="Times New Roman"/>
          <w:sz w:val="28"/>
          <w:szCs w:val="28"/>
          <w:lang w:eastAsia="ru-RU"/>
        </w:rPr>
        <w:t xml:space="preserve"> «Об утверждении перечня и форм документов для признания граждан </w:t>
      </w:r>
      <w:proofErr w:type="gramStart"/>
      <w:r w:rsidR="00D24193" w:rsidRPr="002F291F">
        <w:rPr>
          <w:rFonts w:ascii="Times New Roman" w:hAnsi="Times New Roman" w:cs="Times New Roman"/>
          <w:sz w:val="28"/>
          <w:szCs w:val="28"/>
          <w:lang w:eastAsia="ru-RU"/>
        </w:rPr>
        <w:t>малоимущими</w:t>
      </w:r>
      <w:proofErr w:type="gramEnd"/>
      <w:r w:rsidR="00D24193"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p>
    <w:p w:rsidR="00D24193" w:rsidRPr="002F291F" w:rsidRDefault="00D24193"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администр</w:t>
      </w:r>
      <w:r w:rsidR="00A444AE">
        <w:rPr>
          <w:rFonts w:ascii="Times New Roman" w:hAnsi="Times New Roman" w:cs="Times New Roman"/>
          <w:sz w:val="28"/>
          <w:szCs w:val="28"/>
          <w:lang w:eastAsia="ru-RU"/>
        </w:rPr>
        <w:t>ации</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D24193" w:rsidRDefault="00A444AE" w:rsidP="00D2419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 администрации</w:t>
      </w:r>
      <w:r w:rsidR="00E347AC">
        <w:rPr>
          <w:rFonts w:ascii="Times New Roman" w:hAnsi="Times New Roman" w:cs="Times New Roman"/>
          <w:sz w:val="28"/>
          <w:szCs w:val="28"/>
          <w:lang w:eastAsia="ru-RU"/>
        </w:rPr>
        <w:t xml:space="preserve"> </w:t>
      </w:r>
      <w:r w:rsidR="00D24193" w:rsidRPr="002F291F">
        <w:rPr>
          <w:rFonts w:ascii="Times New Roman"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D24193" w:rsidRDefault="00D24193" w:rsidP="00D24193">
      <w:pPr>
        <w:pStyle w:val="a3"/>
        <w:spacing w:line="240" w:lineRule="auto"/>
        <w:ind w:left="709"/>
        <w:jc w:val="both"/>
        <w:rPr>
          <w:rFonts w:ascii="Times New Roman" w:hAnsi="Times New Roman" w:cs="Times New Roman"/>
          <w:sz w:val="28"/>
          <w:szCs w:val="28"/>
          <w:lang w:eastAsia="ru-RU"/>
        </w:rPr>
      </w:pPr>
    </w:p>
    <w:p w:rsidR="00D24193" w:rsidRPr="006C7E7E" w:rsidRDefault="00D24193" w:rsidP="00D2419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D24193" w:rsidRPr="002F291F" w:rsidRDefault="00D24193" w:rsidP="00D24193">
      <w:pPr>
        <w:pStyle w:val="a3"/>
        <w:spacing w:line="240" w:lineRule="auto"/>
        <w:ind w:left="709"/>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D24193"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D24193" w:rsidRPr="00B14816" w:rsidRDefault="00D24193" w:rsidP="00D241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4193"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p>
    <w:p w:rsidR="00D24193"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D24193" w:rsidRPr="00C805D0"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p>
    <w:p w:rsidR="00D24193" w:rsidRPr="00C805D0"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D24193" w:rsidRPr="00F319C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D24193" w:rsidRPr="002F291F" w:rsidRDefault="00D24193" w:rsidP="00D2419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D24193"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2F291F">
        <w:rPr>
          <w:rFonts w:ascii="Times New Roman" w:hAnsi="Times New Roman" w:cs="Times New Roman"/>
          <w:sz w:val="28"/>
          <w:szCs w:val="28"/>
        </w:rPr>
        <w:lastRenderedPageBreak/>
        <w:t>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24193" w:rsidRDefault="00D24193" w:rsidP="00D24193">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D24193" w:rsidRPr="00595CC5"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24193" w:rsidRPr="00E347AC" w:rsidRDefault="00D24193" w:rsidP="00D24193">
      <w:pPr>
        <w:tabs>
          <w:tab w:val="left" w:pos="142"/>
          <w:tab w:val="left" w:pos="284"/>
        </w:tabs>
        <w:spacing w:after="0" w:line="240" w:lineRule="auto"/>
        <w:ind w:firstLine="709"/>
        <w:jc w:val="both"/>
        <w:rPr>
          <w:rFonts w:ascii="Times New Roman" w:hAnsi="Times New Roman" w:cs="Times New Roman"/>
          <w:sz w:val="28"/>
          <w:szCs w:val="28"/>
        </w:rPr>
      </w:pPr>
      <w:r w:rsidRPr="00E347AC">
        <w:rPr>
          <w:rFonts w:ascii="Times New Roman" w:hAnsi="Times New Roman" w:cs="Times New Roman"/>
          <w:sz w:val="28"/>
          <w:szCs w:val="28"/>
          <w:lang w:eastAsia="ru-RU"/>
        </w:rPr>
        <w:t xml:space="preserve"> </w:t>
      </w:r>
      <w:r w:rsidRPr="00E347AC">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E347AC">
        <w:rPr>
          <w:rFonts w:ascii="Times New Roman" w:hAnsi="Times New Roman" w:cs="Times New Roman"/>
          <w:sz w:val="28"/>
          <w:szCs w:val="28"/>
        </w:rPr>
        <w:t>предоставить следующие документы</w:t>
      </w:r>
      <w:proofErr w:type="gramEnd"/>
      <w:r w:rsidRPr="00E347AC">
        <w:rPr>
          <w:rFonts w:ascii="Times New Roman" w:hAnsi="Times New Roman" w:cs="Times New Roman"/>
          <w:sz w:val="28"/>
          <w:szCs w:val="28"/>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D24193" w:rsidRPr="002F291F" w:rsidRDefault="00D24193" w:rsidP="00D2419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D24193" w:rsidRDefault="00D24193" w:rsidP="00D2419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Pr="002F291F">
        <w:rPr>
          <w:rFonts w:ascii="Times New Roman" w:hAnsi="Times New Roman" w:cs="Times New Roman"/>
          <w:sz w:val="28"/>
          <w:szCs w:val="28"/>
        </w:rPr>
        <w:t xml:space="preserve"> </w:t>
      </w:r>
    </w:p>
    <w:p w:rsidR="00D24193" w:rsidRDefault="00D24193" w:rsidP="00D2419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rPr>
        <w:t xml:space="preserve"> </w:t>
      </w:r>
      <w:r>
        <w:rPr>
          <w:rFonts w:ascii="Times New Roman" w:hAnsi="Times New Roman" w:cs="Times New Roman"/>
          <w:sz w:val="28"/>
          <w:szCs w:val="28"/>
        </w:rPr>
        <w:t>(для плательщиков налога на профессиональный доход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w:t>
      </w:r>
    </w:p>
    <w:p w:rsidR="00D24193" w:rsidRDefault="00D24193" w:rsidP="00D24193">
      <w:pPr>
        <w:tabs>
          <w:tab w:val="left" w:pos="142"/>
          <w:tab w:val="left" w:pos="284"/>
        </w:tabs>
        <w:spacing w:after="0" w:line="240" w:lineRule="auto"/>
        <w:ind w:firstLine="709"/>
        <w:jc w:val="both"/>
        <w:rPr>
          <w:rFonts w:ascii="Times New Roman" w:hAnsi="Times New Roman" w:cs="Times New Roman"/>
          <w:sz w:val="28"/>
          <w:szCs w:val="28"/>
        </w:rPr>
      </w:pPr>
    </w:p>
    <w:p w:rsidR="00D24193" w:rsidRPr="00E347AC" w:rsidRDefault="00D24193" w:rsidP="00D24193">
      <w:pPr>
        <w:tabs>
          <w:tab w:val="left" w:pos="142"/>
          <w:tab w:val="left" w:pos="284"/>
        </w:tabs>
        <w:spacing w:after="0" w:line="240" w:lineRule="auto"/>
        <w:ind w:firstLine="709"/>
        <w:jc w:val="both"/>
        <w:rPr>
          <w:rFonts w:ascii="Times New Roman" w:hAnsi="Times New Roman" w:cs="Times New Roman"/>
          <w:sz w:val="28"/>
          <w:szCs w:val="28"/>
          <w:lang w:eastAsia="ru-RU"/>
        </w:rPr>
      </w:pPr>
      <w:r w:rsidRPr="00E347AC">
        <w:rPr>
          <w:rFonts w:ascii="Times New Roman" w:hAnsi="Times New Roman" w:cs="Times New Roman"/>
          <w:sz w:val="28"/>
          <w:szCs w:val="28"/>
          <w:lang w:eastAsia="ru-RU"/>
        </w:rPr>
        <w:lastRenderedPageBreak/>
        <w:t xml:space="preserve">в зависимости от категории заявителя, граждане должны </w:t>
      </w:r>
      <w:proofErr w:type="gramStart"/>
      <w:r w:rsidRPr="00E347AC">
        <w:rPr>
          <w:rFonts w:ascii="Times New Roman" w:hAnsi="Times New Roman" w:cs="Times New Roman"/>
          <w:sz w:val="28"/>
          <w:szCs w:val="28"/>
          <w:lang w:eastAsia="ru-RU"/>
        </w:rPr>
        <w:t>предоставить документы</w:t>
      </w:r>
      <w:proofErr w:type="gramEnd"/>
      <w:r w:rsidRPr="00E347AC">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D24193" w:rsidRPr="00026611" w:rsidRDefault="00D24193" w:rsidP="00D2419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D24193" w:rsidRPr="00AC215B" w:rsidRDefault="00D24193" w:rsidP="00D2419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D24193"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D24193"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D24193" w:rsidRDefault="00D24193" w:rsidP="00D2419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D24193" w:rsidRDefault="00D24193" w:rsidP="00D2419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w:t>
      </w:r>
      <w:proofErr w:type="gramStart"/>
      <w:r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805D0">
        <w:rPr>
          <w:rFonts w:ascii="Times New Roman" w:hAnsi="Times New Roman" w:cs="Times New Roman"/>
          <w:sz w:val="28"/>
          <w:szCs w:val="28"/>
          <w:lang w:eastAsia="ru-RU"/>
        </w:rPr>
        <w:t xml:space="preserve">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 xml:space="preserve">достоверение единого образца, </w:t>
      </w:r>
      <w:r w:rsidRPr="00AC215B">
        <w:rPr>
          <w:rFonts w:ascii="Times New Roman" w:hAnsi="Times New Roman" w:cs="Times New Roman"/>
          <w:sz w:val="28"/>
          <w:szCs w:val="28"/>
          <w:lang w:eastAsia="ru-RU"/>
        </w:rPr>
        <w:lastRenderedPageBreak/>
        <w:t>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D24193" w:rsidRDefault="00D24193" w:rsidP="00D24193">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D24193" w:rsidRPr="00C805D0" w:rsidRDefault="00D24193" w:rsidP="00D2419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D24193" w:rsidRDefault="00D24193" w:rsidP="00D2419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D24193" w:rsidRPr="00C805D0" w:rsidRDefault="00D24193" w:rsidP="00D2419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rsidR="00D24193" w:rsidRDefault="00D24193" w:rsidP="00D2419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D24193" w:rsidRDefault="00D24193" w:rsidP="00D24193">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D24193" w:rsidRDefault="00D24193" w:rsidP="00D24193">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4193" w:rsidRPr="00D21F37" w:rsidRDefault="00D24193" w:rsidP="00D24193">
      <w:pPr>
        <w:spacing w:after="0" w:line="240" w:lineRule="auto"/>
        <w:ind w:firstLine="567"/>
        <w:jc w:val="both"/>
        <w:rPr>
          <w:rFonts w:ascii="Times New Roman" w:hAnsi="Times New Roman" w:cs="Times New Roman"/>
          <w:sz w:val="28"/>
          <w:szCs w:val="28"/>
        </w:rPr>
      </w:pPr>
    </w:p>
    <w:p w:rsidR="00D24193" w:rsidRDefault="00D24193" w:rsidP="00D24193">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D24193" w:rsidRPr="00C41142"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lastRenderedPageBreak/>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D24193"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E347AC">
        <w:rPr>
          <w:rFonts w:ascii="Times New Roman" w:hAnsi="Times New Roman" w:cs="Times New Roman"/>
          <w:sz w:val="28"/>
          <w:szCs w:val="28"/>
        </w:rPr>
        <w:t>Свирицкого сельского поселения Волховского муниципального района</w:t>
      </w:r>
      <w:r w:rsidRPr="002F291F">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D24193"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24193" w:rsidRPr="005101C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D24193" w:rsidRPr="005101C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24193" w:rsidRPr="005101C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D24193" w:rsidRPr="005101C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24193"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D24193" w:rsidRPr="00E3558A"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w:t>
      </w:r>
      <w:r w:rsidRPr="00CA78FA">
        <w:rPr>
          <w:rFonts w:ascii="Times New Roman" w:hAnsi="Times New Roman" w:cs="Times New Roman"/>
          <w:sz w:val="28"/>
          <w:szCs w:val="28"/>
        </w:rPr>
        <w:lastRenderedPageBreak/>
        <w:t xml:space="preserve">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D24193" w:rsidRPr="00E3558A"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24193" w:rsidRPr="002F291F"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24193" w:rsidRDefault="00D24193" w:rsidP="00D24193">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24193" w:rsidRDefault="00D24193" w:rsidP="00D24193">
      <w:pPr>
        <w:autoSpaceDE w:val="0"/>
        <w:autoSpaceDN w:val="0"/>
        <w:adjustRightInd w:val="0"/>
        <w:spacing w:after="0" w:line="240" w:lineRule="auto"/>
        <w:ind w:firstLine="540"/>
        <w:jc w:val="center"/>
        <w:rPr>
          <w:rFonts w:ascii="Times New Roman" w:hAnsi="Times New Roman" w:cs="Times New Roman"/>
          <w:b/>
          <w:sz w:val="28"/>
          <w:szCs w:val="28"/>
        </w:rPr>
      </w:pPr>
    </w:p>
    <w:p w:rsidR="00D24193" w:rsidRDefault="00D24193" w:rsidP="00D2419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D24193" w:rsidRPr="0008189D" w:rsidRDefault="00D24193" w:rsidP="00D24193">
      <w:pPr>
        <w:autoSpaceDE w:val="0"/>
        <w:autoSpaceDN w:val="0"/>
        <w:adjustRightInd w:val="0"/>
        <w:spacing w:after="0" w:line="240" w:lineRule="auto"/>
        <w:ind w:firstLine="540"/>
        <w:jc w:val="center"/>
        <w:rPr>
          <w:rFonts w:ascii="Times New Roman" w:hAnsi="Times New Roman" w:cs="Times New Roman"/>
          <w:b/>
          <w:sz w:val="28"/>
          <w:szCs w:val="28"/>
        </w:rPr>
      </w:pP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D24193" w:rsidRPr="002F291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D24193" w:rsidRPr="002F291F" w:rsidRDefault="00D24193" w:rsidP="00D2419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24193" w:rsidRPr="00E3558A" w:rsidRDefault="00D24193" w:rsidP="00D2419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D24193" w:rsidRPr="00026611" w:rsidRDefault="00D24193" w:rsidP="00D24193">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rsidR="00D24193" w:rsidRPr="00026611" w:rsidRDefault="00D24193" w:rsidP="00D2419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rsidR="00D24193" w:rsidRPr="00026611" w:rsidRDefault="00D24193" w:rsidP="00D24193">
      <w:pPr>
        <w:pStyle w:val="ConsPlusNormal"/>
        <w:ind w:firstLine="708"/>
        <w:jc w:val="both"/>
        <w:rPr>
          <w:rFonts w:ascii="Times New Roman" w:hAnsi="Times New Roman" w:cs="Times New Roman"/>
          <w:sz w:val="28"/>
          <w:szCs w:val="28"/>
          <w:shd w:val="clear" w:color="auto" w:fill="F7FAFC"/>
        </w:rPr>
      </w:pPr>
    </w:p>
    <w:p w:rsidR="00D24193" w:rsidRPr="00E3558A"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2) в Фонде пенсионного и социального страхования  Российской Федерации:</w:t>
      </w:r>
    </w:p>
    <w:p w:rsidR="00D24193" w:rsidRPr="00C6551A"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rsidR="00D24193" w:rsidRPr="00026611" w:rsidRDefault="00D24193" w:rsidP="00D24193">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24193" w:rsidRPr="00026611" w:rsidRDefault="00D24193" w:rsidP="00D24193">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сроках назначения пенсии;</w:t>
      </w:r>
    </w:p>
    <w:p w:rsidR="00D24193" w:rsidRPr="00026611"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D24193" w:rsidRPr="00026611" w:rsidRDefault="00D24193" w:rsidP="00D24193">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24193" w:rsidRPr="00026611" w:rsidRDefault="00D24193" w:rsidP="00D24193">
      <w:pPr>
        <w:pStyle w:val="ConsPlusNormal"/>
        <w:ind w:firstLine="708"/>
        <w:jc w:val="both"/>
        <w:rPr>
          <w:rFonts w:ascii="Times New Roman" w:hAnsi="Times New Roman" w:cs="Times New Roman"/>
          <w:i/>
          <w:sz w:val="28"/>
          <w:szCs w:val="28"/>
        </w:rPr>
      </w:pPr>
      <w:r w:rsidRPr="00E347AC">
        <w:rPr>
          <w:rFonts w:ascii="Times New Roman" w:hAnsi="Times New Roman" w:cs="Times New Roman"/>
          <w:sz w:val="28"/>
          <w:szCs w:val="28"/>
        </w:rPr>
        <w:t>для лиц старше 18 лет</w:t>
      </w:r>
      <w:r w:rsidRPr="00026611">
        <w:rPr>
          <w:rFonts w:ascii="Times New Roman" w:hAnsi="Times New Roman" w:cs="Times New Roman"/>
          <w:i/>
          <w:sz w:val="28"/>
          <w:szCs w:val="28"/>
        </w:rPr>
        <w:t xml:space="preserve">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D24193" w:rsidRPr="00026611"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rsidR="00D24193" w:rsidRPr="00026611"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D24193" w:rsidRPr="00026611"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D24193" w:rsidRPr="00026611" w:rsidRDefault="00D24193" w:rsidP="00D2419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сроков назначения пенсии;</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rsidR="00D24193" w:rsidRPr="007B4050" w:rsidRDefault="00D24193" w:rsidP="00D2419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E347AC">
        <w:rPr>
          <w:rFonts w:ascii="Times New Roman" w:hAnsi="Times New Roman" w:cs="Times New Roman"/>
          <w:sz w:val="28"/>
          <w:szCs w:val="28"/>
        </w:rPr>
        <w:t>для лиц старше 18 лет</w:t>
      </w:r>
      <w:r w:rsidRPr="00026611">
        <w:rPr>
          <w:rFonts w:ascii="Times New Roman" w:hAnsi="Times New Roman" w:cs="Times New Roman"/>
          <w:i/>
          <w:sz w:val="28"/>
          <w:szCs w:val="28"/>
        </w:rPr>
        <w:t>;</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в </w:t>
      </w:r>
      <w:r w:rsidRPr="00E347AC">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 xml:space="preserve"> </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24193" w:rsidRDefault="00D24193" w:rsidP="00D2419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D24193" w:rsidRPr="007B4050" w:rsidRDefault="00D24193" w:rsidP="00D24193">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rsidR="00D24193" w:rsidRPr="00026611" w:rsidRDefault="00D24193" w:rsidP="00D24193">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w:t>
      </w:r>
      <w:r w:rsidRPr="007B4050">
        <w:rPr>
          <w:rFonts w:ascii="Times New Roman" w:hAnsi="Times New Roman" w:cs="Times New Roman"/>
          <w:sz w:val="28"/>
          <w:szCs w:val="28"/>
          <w:lang w:eastAsia="ru-RU"/>
        </w:rPr>
        <w:lastRenderedPageBreak/>
        <w:t xml:space="preserve">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D24193" w:rsidRPr="00026611"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D24193" w:rsidRPr="00E3558A"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rsidR="00D24193" w:rsidRDefault="00D24193" w:rsidP="00D2419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D24193" w:rsidRPr="00740A6D" w:rsidRDefault="00D24193" w:rsidP="00D24193">
      <w:pPr>
        <w:pStyle w:val="ConsPlusNormal"/>
        <w:ind w:firstLine="708"/>
        <w:jc w:val="both"/>
        <w:rPr>
          <w:rFonts w:ascii="Times New Roman" w:hAnsi="Times New Roman" w:cs="Times New Roman"/>
          <w:sz w:val="28"/>
          <w:szCs w:val="28"/>
          <w:shd w:val="clear" w:color="auto" w:fill="F7FAFC"/>
        </w:rPr>
      </w:pPr>
    </w:p>
    <w:p w:rsidR="00D24193" w:rsidRPr="00E3558A"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D24193" w:rsidRPr="00E3558A"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D24193" w:rsidRPr="00026611" w:rsidRDefault="00D24193" w:rsidP="00D2419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D24193" w:rsidRPr="00E3558A"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Pr="00E3558A"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D24193" w:rsidRPr="002F291F"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D24193" w:rsidRDefault="00D24193" w:rsidP="00D24193">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D24193" w:rsidRPr="00026611" w:rsidRDefault="00D24193" w:rsidP="00D2419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D24193" w:rsidRDefault="00D24193" w:rsidP="00D2419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D24193" w:rsidRDefault="00D24193" w:rsidP="00D24193">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D24193" w:rsidRPr="00740A6D"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D24193" w:rsidRPr="00026611"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D24193" w:rsidRPr="00026611" w:rsidRDefault="00D24193" w:rsidP="00D2419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D24193" w:rsidRDefault="00D24193" w:rsidP="00D2419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r>
      <w:proofErr w:type="gramStart"/>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026611">
        <w:rPr>
          <w:rFonts w:ascii="Times New Roman" w:hAnsi="Times New Roman" w:cs="Times New Roman"/>
          <w:sz w:val="28"/>
          <w:szCs w:val="28"/>
          <w:lang w:eastAsia="ru-RU"/>
        </w:rPr>
        <w:t xml:space="preserve"> </w:t>
      </w:r>
      <w:proofErr w:type="gramStart"/>
      <w:r w:rsidRPr="00026611">
        <w:rPr>
          <w:rFonts w:ascii="Times New Roman" w:hAnsi="Times New Roman" w:cs="Times New Roman"/>
          <w:sz w:val="28"/>
          <w:szCs w:val="28"/>
          <w:lang w:eastAsia="ru-RU"/>
        </w:rPr>
        <w:t>носителе</w:t>
      </w:r>
      <w:proofErr w:type="gramEnd"/>
      <w:r w:rsidRPr="0002661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D24193" w:rsidRPr="00E3558A" w:rsidRDefault="00D24193" w:rsidP="00D2419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rsidR="00D24193" w:rsidRDefault="00D24193" w:rsidP="00D2419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026611">
        <w:rPr>
          <w:rFonts w:ascii="Times New Roman" w:hAnsi="Times New Roman" w:cs="Times New Roman"/>
          <w:sz w:val="28"/>
          <w:szCs w:val="28"/>
        </w:rPr>
        <w:t xml:space="preserve">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rsidR="00D24193"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24193"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D24193" w:rsidRDefault="00D24193" w:rsidP="00D24193">
      <w:pPr>
        <w:pStyle w:val="ConsPlusTitle"/>
        <w:jc w:val="center"/>
        <w:rPr>
          <w:sz w:val="28"/>
          <w:szCs w:val="28"/>
        </w:rPr>
      </w:pPr>
    </w:p>
    <w:p w:rsidR="00D24193" w:rsidRPr="00B2340C" w:rsidRDefault="00D24193" w:rsidP="00D24193">
      <w:pPr>
        <w:pStyle w:val="ConsPlusTitle"/>
        <w:jc w:val="center"/>
        <w:rPr>
          <w:sz w:val="28"/>
          <w:szCs w:val="28"/>
        </w:rPr>
      </w:pPr>
      <w:r w:rsidRPr="00B2340C">
        <w:rPr>
          <w:sz w:val="28"/>
          <w:szCs w:val="28"/>
        </w:rPr>
        <w:t>Исчерпывающий перечень оснований для приостановления</w:t>
      </w:r>
    </w:p>
    <w:p w:rsidR="00D24193" w:rsidRPr="00B2340C" w:rsidRDefault="00D24193" w:rsidP="00D2419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D24193" w:rsidRPr="00B2340C" w:rsidRDefault="00D24193" w:rsidP="00D24193">
      <w:pPr>
        <w:pStyle w:val="ConsPlusTitle"/>
        <w:jc w:val="center"/>
        <w:rPr>
          <w:sz w:val="28"/>
          <w:szCs w:val="28"/>
        </w:rPr>
      </w:pPr>
      <w:r w:rsidRPr="00B2340C">
        <w:rPr>
          <w:sz w:val="28"/>
          <w:szCs w:val="28"/>
        </w:rPr>
        <w:t>сроков приостановления в случае, если возможность</w:t>
      </w:r>
    </w:p>
    <w:p w:rsidR="00D24193" w:rsidRPr="00B2340C" w:rsidRDefault="00D24193" w:rsidP="00D24193">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D24193" w:rsidRPr="00B2340C" w:rsidRDefault="00D24193" w:rsidP="00D2419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D24193" w:rsidRPr="00AD0BD7" w:rsidRDefault="00D24193" w:rsidP="00D2419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D24193" w:rsidRPr="002F291F" w:rsidRDefault="00D24193" w:rsidP="00D2419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24193" w:rsidRPr="002F291F" w:rsidRDefault="00D24193" w:rsidP="00D2419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24193" w:rsidRPr="00FF47D2" w:rsidRDefault="00D24193" w:rsidP="00D2419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D24193" w:rsidRPr="00FF47D2" w:rsidRDefault="00D24193" w:rsidP="00D2419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24193" w:rsidRDefault="00D24193" w:rsidP="00D241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D24193" w:rsidRPr="00FF47D2" w:rsidRDefault="00D24193" w:rsidP="00D2419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24193" w:rsidRPr="00FF47D2" w:rsidRDefault="00D24193" w:rsidP="00D2419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D24193" w:rsidRPr="002F291F" w:rsidRDefault="00D24193" w:rsidP="00D241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D24193" w:rsidRPr="008F7F16" w:rsidRDefault="00D24193" w:rsidP="00D2419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D24193" w:rsidRDefault="00D24193" w:rsidP="00D2419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D24193" w:rsidRPr="00E3558A" w:rsidRDefault="00D24193" w:rsidP="00D2419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D24193" w:rsidRPr="00230ECF" w:rsidRDefault="00D24193" w:rsidP="00D2419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D24193" w:rsidRPr="00230ECF" w:rsidRDefault="00D24193" w:rsidP="00D2419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rsidR="00D24193" w:rsidRPr="00230ECF" w:rsidRDefault="00D24193" w:rsidP="00D2419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D24193" w:rsidRPr="00230ECF" w:rsidRDefault="00D24193" w:rsidP="00D2419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24193" w:rsidRDefault="00D24193" w:rsidP="00D2419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D24193" w:rsidRPr="00276BAC" w:rsidRDefault="00D24193" w:rsidP="00D2419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D24193" w:rsidRPr="008F7F16" w:rsidRDefault="00D24193" w:rsidP="00D24193">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D24193" w:rsidRPr="008F7F16" w:rsidRDefault="00D24193" w:rsidP="00D2419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24193" w:rsidRPr="008F7F16" w:rsidRDefault="00D24193" w:rsidP="00D24193">
      <w:pPr>
        <w:spacing w:after="0" w:line="240" w:lineRule="auto"/>
        <w:ind w:firstLine="567"/>
        <w:jc w:val="both"/>
        <w:rPr>
          <w:rFonts w:ascii="Times New Roman" w:hAnsi="Times New Roman" w:cs="Times New Roman"/>
          <w:sz w:val="28"/>
          <w:szCs w:val="28"/>
          <w:lang w:eastAsia="ru-RU"/>
        </w:rPr>
      </w:pPr>
    </w:p>
    <w:p w:rsidR="00D24193" w:rsidRPr="008F7F16"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D24193" w:rsidRPr="008F7F16" w:rsidRDefault="00D24193" w:rsidP="00D24193">
      <w:pPr>
        <w:spacing w:after="0" w:line="240" w:lineRule="auto"/>
        <w:ind w:firstLine="567"/>
        <w:jc w:val="both"/>
        <w:rPr>
          <w:rFonts w:ascii="Times New Roman" w:hAnsi="Times New Roman" w:cs="Times New Roman"/>
          <w:sz w:val="28"/>
          <w:szCs w:val="28"/>
          <w:lang w:eastAsia="ru-RU"/>
        </w:rPr>
      </w:pPr>
    </w:p>
    <w:p w:rsidR="00D24193" w:rsidRPr="008F7F16" w:rsidRDefault="00D24193" w:rsidP="00D2419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D24193" w:rsidRPr="008F7F16" w:rsidRDefault="00D24193" w:rsidP="00D2419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D24193" w:rsidRPr="002F291F" w:rsidRDefault="00D24193" w:rsidP="00D2419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24193"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D24193"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D24193" w:rsidRPr="00B2340C" w:rsidRDefault="00D24193" w:rsidP="00D24193">
      <w:pPr>
        <w:pStyle w:val="ConsPlusTitle"/>
        <w:jc w:val="center"/>
        <w:rPr>
          <w:sz w:val="28"/>
          <w:szCs w:val="28"/>
        </w:rPr>
      </w:pPr>
      <w:r w:rsidRPr="00B2340C">
        <w:rPr>
          <w:sz w:val="28"/>
          <w:szCs w:val="28"/>
        </w:rPr>
        <w:t>Срок регистрации заявления заявителя о предоставлении</w:t>
      </w:r>
    </w:p>
    <w:p w:rsidR="00D24193" w:rsidRDefault="00D24193" w:rsidP="00D24193">
      <w:pPr>
        <w:pStyle w:val="ConsPlusTitle"/>
        <w:jc w:val="center"/>
        <w:rPr>
          <w:sz w:val="28"/>
          <w:szCs w:val="28"/>
        </w:rPr>
      </w:pPr>
      <w:r>
        <w:rPr>
          <w:sz w:val="28"/>
          <w:szCs w:val="28"/>
        </w:rPr>
        <w:t>муниципальной</w:t>
      </w:r>
      <w:r w:rsidRPr="00B2340C">
        <w:rPr>
          <w:sz w:val="28"/>
          <w:szCs w:val="28"/>
        </w:rPr>
        <w:t xml:space="preserve"> услуги</w:t>
      </w:r>
    </w:p>
    <w:p w:rsidR="00D24193" w:rsidRPr="00B2340C" w:rsidRDefault="00D24193" w:rsidP="00D24193">
      <w:pPr>
        <w:pStyle w:val="ConsPlusTitle"/>
        <w:jc w:val="center"/>
        <w:rPr>
          <w:sz w:val="28"/>
          <w:szCs w:val="28"/>
        </w:rPr>
      </w:pP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D24193" w:rsidRDefault="00D24193" w:rsidP="00D24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D24193" w:rsidRPr="002F291F" w:rsidRDefault="00D24193" w:rsidP="00D2419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D24193" w:rsidRPr="005270BA" w:rsidRDefault="00D24193" w:rsidP="00D241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D24193" w:rsidRPr="005270BA" w:rsidRDefault="00D24193" w:rsidP="00D24193">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Pr="002F291F">
        <w:rPr>
          <w:rFonts w:ascii="Times New Roman" w:eastAsia="Times New Roman" w:hAnsi="Times New Roman" w:cs="Times New Roman"/>
          <w:sz w:val="28"/>
          <w:szCs w:val="28"/>
        </w:rPr>
        <w:t>. При необходимости работником МФЦ</w:t>
      </w:r>
      <w:r>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получения информации о ходе и результате предоставления муниципальной услуги с использованием ЕПГУ и (или) ПГУ ЛО.</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2.15.3. Показатели качества муниципальной услуги: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соблюдение срока предоставления муниципальной услуги;</w:t>
      </w:r>
    </w:p>
    <w:p w:rsidR="00D24193" w:rsidRPr="002F291F" w:rsidRDefault="00D24193" w:rsidP="00D241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D24193" w:rsidRPr="002F291F" w:rsidRDefault="00D24193" w:rsidP="00D241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D24193" w:rsidRDefault="00D24193" w:rsidP="00D2419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D24193" w:rsidRDefault="00D24193" w:rsidP="00D2419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4193" w:rsidRPr="00F319CF" w:rsidRDefault="00D24193" w:rsidP="00D2419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D24193" w:rsidRDefault="00D24193" w:rsidP="00D2419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D24193" w:rsidRPr="002F291F" w:rsidRDefault="00D24193" w:rsidP="00D24193">
      <w:pPr>
        <w:spacing w:after="0" w:line="240" w:lineRule="auto"/>
        <w:ind w:firstLine="709"/>
        <w:jc w:val="both"/>
        <w:rPr>
          <w:rFonts w:ascii="Times New Roman" w:eastAsia="Times New Roman" w:hAnsi="Times New Roman" w:cs="Times New Roman"/>
          <w:sz w:val="28"/>
          <w:szCs w:val="28"/>
          <w:lang w:eastAsia="ru-RU"/>
        </w:rPr>
      </w:pPr>
    </w:p>
    <w:p w:rsidR="00D24193" w:rsidRDefault="00D24193" w:rsidP="00D2419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w:t>
      </w:r>
      <w:r w:rsidRPr="002F291F">
        <w:rPr>
          <w:rFonts w:ascii="Times New Roman" w:eastAsia="Times New Roman" w:hAnsi="Times New Roman" w:cs="Times New Roman"/>
          <w:b/>
          <w:bCs/>
          <w:sz w:val="28"/>
          <w:szCs w:val="28"/>
          <w:lang w:eastAsia="ru-RU"/>
        </w:rPr>
        <w:lastRenderedPageBreak/>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4193" w:rsidRPr="002F291F" w:rsidRDefault="00D24193" w:rsidP="00D2419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D24193" w:rsidRDefault="00D24193" w:rsidP="00D2419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D24193" w:rsidRPr="002F291F" w:rsidRDefault="00D24193" w:rsidP="00D2419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D24193" w:rsidRPr="002F291F" w:rsidRDefault="00D24193" w:rsidP="00D2419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D24193" w:rsidRDefault="00D24193" w:rsidP="00D2419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D24193" w:rsidRPr="008C293C" w:rsidRDefault="00D24193" w:rsidP="00D2419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D24193" w:rsidRPr="00206B1B" w:rsidRDefault="00D24193" w:rsidP="00D2419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D24193" w:rsidRDefault="00D24193" w:rsidP="00D2419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D24193" w:rsidRPr="002F291F" w:rsidRDefault="00D24193" w:rsidP="00D2419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D24193" w:rsidRDefault="00D24193" w:rsidP="00D2419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D24193" w:rsidRPr="002F291F" w:rsidRDefault="00D24193" w:rsidP="00D2419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D24193" w:rsidRDefault="00D24193" w:rsidP="00D24193">
      <w:pPr>
        <w:spacing w:after="0" w:line="240" w:lineRule="auto"/>
        <w:jc w:val="both"/>
        <w:rPr>
          <w:rFonts w:ascii="Times New Roman" w:hAnsi="Times New Roman" w:cs="Times New Roman"/>
          <w:bCs/>
          <w:sz w:val="28"/>
          <w:szCs w:val="28"/>
          <w:lang w:eastAsia="ru-RU"/>
        </w:rPr>
      </w:pPr>
    </w:p>
    <w:p w:rsidR="00D24193" w:rsidRPr="002F291F" w:rsidRDefault="00D24193" w:rsidP="00D2419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D24193" w:rsidRDefault="00D24193" w:rsidP="00D2419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D24193" w:rsidRPr="002F291F" w:rsidRDefault="00D24193" w:rsidP="00D2419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lastRenderedPageBreak/>
        <w:t>о предоставлении информации об очередности предоставления жилых помещений по договорам социального найма;</w:t>
      </w:r>
    </w:p>
    <w:p w:rsidR="00D24193" w:rsidRPr="008D6C6D" w:rsidRDefault="00D24193" w:rsidP="00D2419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D24193" w:rsidRDefault="00D24193" w:rsidP="00D2419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D24193" w:rsidRDefault="00D24193" w:rsidP="00D2419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D24193" w:rsidRDefault="00D24193" w:rsidP="00D2419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D24193" w:rsidRPr="00314DCE" w:rsidRDefault="00D24193" w:rsidP="00D2419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D24193" w:rsidRDefault="00D24193" w:rsidP="00D2419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xml:space="preserve">)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D24193" w:rsidRDefault="00D24193" w:rsidP="00D2419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24193" w:rsidRDefault="00D24193" w:rsidP="00D2419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D24193" w:rsidRDefault="00D24193" w:rsidP="00D2419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Pr="00DC4C38">
        <w:rPr>
          <w:rFonts w:ascii="Times New Roman" w:hAnsi="Times New Roman" w:cs="Times New Roman"/>
          <w:sz w:val="28"/>
          <w:szCs w:val="28"/>
        </w:rPr>
        <w:lastRenderedPageBreak/>
        <w:t>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D24193" w:rsidRDefault="00D24193" w:rsidP="00D2419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D24193" w:rsidRDefault="00D24193" w:rsidP="00D2419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D24193" w:rsidRPr="00845C8D" w:rsidRDefault="00D24193" w:rsidP="00D2419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D24193" w:rsidRPr="00845C8D" w:rsidRDefault="00D24193" w:rsidP="00D2419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D24193" w:rsidRPr="003A7C6E" w:rsidRDefault="00D24193" w:rsidP="00D2419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администраци</w:t>
      </w:r>
      <w:r w:rsidR="00E347AC">
        <w:rPr>
          <w:rFonts w:ascii="Times New Roman" w:hAnsi="Times New Roman" w:cs="Times New Roman"/>
          <w:sz w:val="28"/>
          <w:szCs w:val="28"/>
        </w:rPr>
        <w:t>ю Свирицкого сельского поселения Волховского муниципального района</w:t>
      </w:r>
      <w:r w:rsidR="00E347AC" w:rsidRPr="002F291F">
        <w:rPr>
          <w:rFonts w:ascii="Times New Roman" w:hAnsi="Times New Roman" w:cs="Times New Roman"/>
          <w:sz w:val="28"/>
          <w:szCs w:val="28"/>
        </w:rPr>
        <w:t xml:space="preserve"> Ленинградской области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D24193" w:rsidRPr="002F291F" w:rsidRDefault="00D24193" w:rsidP="00D2419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D24193" w:rsidRDefault="00D24193" w:rsidP="00D2419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D24193" w:rsidRPr="002F291F" w:rsidRDefault="00D24193" w:rsidP="00D24193">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D24193" w:rsidRDefault="00D24193" w:rsidP="00D2419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D24193" w:rsidRPr="002F291F" w:rsidRDefault="00D24193" w:rsidP="00D24193">
      <w:pPr>
        <w:spacing w:after="0" w:line="240" w:lineRule="auto"/>
        <w:ind w:firstLine="709"/>
        <w:jc w:val="both"/>
        <w:rPr>
          <w:rFonts w:ascii="Times New Roman" w:hAnsi="Times New Roman" w:cs="Times New Roman"/>
          <w:sz w:val="28"/>
          <w:szCs w:val="28"/>
          <w:lang w:eastAsia="ru-RU"/>
        </w:rPr>
      </w:pP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пройти идентификацию и аутентификацию в ЕСИА;</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24193" w:rsidRPr="002F291F" w:rsidRDefault="00D24193" w:rsidP="00D24193">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D24193" w:rsidRPr="002F291F" w:rsidRDefault="00D24193" w:rsidP="00D241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D24193" w:rsidRPr="00987829"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D24193" w:rsidRPr="002F291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24193" w:rsidRPr="000B507A" w:rsidRDefault="00D24193" w:rsidP="00D2419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4193" w:rsidRPr="000B507A" w:rsidRDefault="00D24193" w:rsidP="00D2419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24193" w:rsidRPr="000B507A" w:rsidRDefault="00D24193" w:rsidP="00D24193">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4193" w:rsidRDefault="00D24193" w:rsidP="00D241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24193" w:rsidRDefault="00D24193" w:rsidP="00D241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D24193" w:rsidRPr="000B507A" w:rsidRDefault="00D24193" w:rsidP="00D2419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4193" w:rsidRPr="000B507A" w:rsidRDefault="00D24193" w:rsidP="00D2419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lastRenderedPageBreak/>
        <w:t>3.2.8. Оценка качества предоставления муниципальной услуги.</w:t>
      </w:r>
    </w:p>
    <w:p w:rsidR="00D24193" w:rsidRPr="000B507A" w:rsidRDefault="00D24193" w:rsidP="00D2419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D24193" w:rsidRPr="000B507A" w:rsidRDefault="00D24193" w:rsidP="00D2419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24193" w:rsidRDefault="00D24193" w:rsidP="00D2419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D24193" w:rsidRDefault="00D24193" w:rsidP="00D24193">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D24193" w:rsidRPr="002F291F" w:rsidRDefault="00D24193" w:rsidP="00D2419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4193" w:rsidRPr="002F291F" w:rsidRDefault="00D24193" w:rsidP="00D24193">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24193" w:rsidRPr="002F291F" w:rsidRDefault="00AB0264"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E215C">
        <w:rPr>
          <w:rFonts w:ascii="Times New Roman" w:eastAsia="Times New Roman" w:hAnsi="Times New Roman" w:cs="Times New Roman"/>
          <w:sz w:val="28"/>
          <w:szCs w:val="28"/>
          <w:lang w:eastAsia="ru-RU"/>
        </w:rPr>
        <w:lastRenderedPageBreak/>
        <w:t xml:space="preserve">Плановые проверки предоставления муниципальной </w:t>
      </w:r>
      <w:r w:rsidRPr="0009768E">
        <w:rPr>
          <w:rFonts w:ascii="Times New Roman" w:eastAsia="Times New Roman" w:hAnsi="Times New Roman" w:cs="Times New Roman"/>
          <w:sz w:val="28"/>
          <w:szCs w:val="28"/>
          <w:lang w:eastAsia="ru-RU"/>
        </w:rPr>
        <w:t xml:space="preserve">услуги проводятся не чаще одного раза в три года в соответствии с планом проведения </w:t>
      </w:r>
      <w:r w:rsidRPr="00DE215C">
        <w:rPr>
          <w:rFonts w:ascii="Times New Roman" w:eastAsia="Times New Roman" w:hAnsi="Times New Roman" w:cs="Times New Roman"/>
          <w:sz w:val="28"/>
          <w:szCs w:val="28"/>
          <w:lang w:eastAsia="ru-RU"/>
        </w:rPr>
        <w:t>проверок, утвержденным руководителем ОМСУ</w:t>
      </w:r>
      <w:r w:rsidR="00D24193" w:rsidRPr="002F291F">
        <w:rPr>
          <w:rFonts w:ascii="Times New Roman" w:eastAsia="Times New Roman" w:hAnsi="Times New Roman" w:cs="Times New Roman"/>
          <w:sz w:val="28"/>
          <w:szCs w:val="28"/>
          <w:lang w:eastAsia="ru-RU"/>
        </w:rPr>
        <w:t>.</w:t>
      </w:r>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D24193" w:rsidRPr="002F291F" w:rsidRDefault="00D24193" w:rsidP="00D2419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4193" w:rsidRPr="002F291F" w:rsidRDefault="00D24193" w:rsidP="00D2419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D24193" w:rsidRPr="002F291F" w:rsidRDefault="00D24193" w:rsidP="00D2419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4193" w:rsidRPr="002F291F" w:rsidRDefault="00D24193" w:rsidP="00D24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24193" w:rsidRPr="002F291F" w:rsidRDefault="00D24193" w:rsidP="00D24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D24193" w:rsidRPr="002F291F" w:rsidRDefault="00D24193" w:rsidP="00D24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D24193" w:rsidRPr="002F291F" w:rsidRDefault="00D24193" w:rsidP="00D24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24193" w:rsidRPr="002F291F" w:rsidRDefault="00D24193" w:rsidP="00D24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24193" w:rsidRPr="002F291F" w:rsidRDefault="00D24193" w:rsidP="00D2419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2F291F">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D24193" w:rsidRPr="002F291F" w:rsidRDefault="00D24193" w:rsidP="00D24193">
      <w:pPr>
        <w:tabs>
          <w:tab w:val="left" w:pos="142"/>
          <w:tab w:val="left" w:pos="284"/>
        </w:tabs>
        <w:spacing w:after="0" w:line="240" w:lineRule="auto"/>
        <w:jc w:val="center"/>
        <w:rPr>
          <w:rFonts w:ascii="Times New Roman" w:eastAsia="Times New Roman" w:hAnsi="Times New Roman" w:cs="Times New Roman"/>
          <w:bCs/>
          <w:sz w:val="28"/>
          <w:szCs w:val="28"/>
        </w:rPr>
      </w:pPr>
    </w:p>
    <w:p w:rsidR="00D24193" w:rsidRPr="002F291F" w:rsidRDefault="00D24193" w:rsidP="00D241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D24193" w:rsidRPr="002F291F" w:rsidRDefault="00D24193" w:rsidP="00D241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D24193" w:rsidRPr="002F291F" w:rsidRDefault="00D24193" w:rsidP="00D241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4193" w:rsidRPr="002F291F" w:rsidRDefault="00D24193" w:rsidP="00D241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w:t>
      </w:r>
      <w:r w:rsidRPr="002F291F">
        <w:rPr>
          <w:rFonts w:ascii="Times New Roman" w:eastAsia="Times New Roman" w:hAnsi="Times New Roman" w:cs="Times New Roman"/>
          <w:sz w:val="28"/>
          <w:szCs w:val="28"/>
          <w:lang w:eastAsia="ru-RU"/>
        </w:rPr>
        <w:lastRenderedPageBreak/>
        <w:t>статьи 16 Федерального закона от 27.07.2010 № 210-ФЗ;</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24193" w:rsidRPr="002F291F" w:rsidRDefault="00D24193" w:rsidP="00D2419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2F291F">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2F291F">
        <w:rPr>
          <w:rFonts w:ascii="Times New Roman" w:eastAsia="Times New Roman" w:hAnsi="Times New Roman" w:cs="Times New Roman"/>
          <w:sz w:val="28"/>
          <w:szCs w:val="28"/>
          <w:lang w:eastAsia="ru-RU"/>
        </w:rPr>
        <w:lastRenderedPageBreak/>
        <w:t>документы не содержат сведений, составляющих государственную или иную охраняемую тайну.</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D24193" w:rsidRDefault="00D24193" w:rsidP="00D241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193" w:rsidRPr="00026611" w:rsidRDefault="00D24193" w:rsidP="00D24193">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193" w:rsidRDefault="00D24193" w:rsidP="00D24193">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4193" w:rsidRPr="002F291F" w:rsidRDefault="00D24193" w:rsidP="00D241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193" w:rsidRPr="005A399F" w:rsidRDefault="00D24193" w:rsidP="00D24193">
      <w:pPr>
        <w:spacing w:after="0" w:line="240" w:lineRule="auto"/>
        <w:jc w:val="both"/>
        <w:rPr>
          <w:rFonts w:ascii="Times New Roman" w:hAnsi="Times New Roman" w:cs="Times New Roman"/>
          <w:sz w:val="24"/>
          <w:szCs w:val="24"/>
          <w:lang w:eastAsia="ru-RU"/>
        </w:rPr>
      </w:pPr>
    </w:p>
    <w:p w:rsidR="00D24193" w:rsidRPr="000C6648" w:rsidRDefault="00D24193" w:rsidP="00D2419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D24193"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w:t>
      </w:r>
      <w:r w:rsidRPr="005A399F">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D24193" w:rsidRPr="005A399F" w:rsidRDefault="00D24193" w:rsidP="00D2419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D24193" w:rsidRPr="0070522C" w:rsidRDefault="00D24193" w:rsidP="00D2419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24193" w:rsidRPr="0070522C" w:rsidRDefault="00D24193" w:rsidP="00D241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24193" w:rsidRPr="005A399F" w:rsidRDefault="00D24193" w:rsidP="00D2419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A399F">
        <w:rPr>
          <w:rFonts w:ascii="Times New Roman" w:hAnsi="Times New Roman" w:cs="Times New Roman"/>
          <w:sz w:val="28"/>
          <w:szCs w:val="28"/>
        </w:rPr>
        <w:t>смс-информирования</w:t>
      </w:r>
      <w:proofErr w:type="spellEnd"/>
      <w:r w:rsidRPr="005A399F">
        <w:rPr>
          <w:rFonts w:ascii="Times New Roman" w:hAnsi="Times New Roman" w:cs="Times New Roman"/>
          <w:sz w:val="28"/>
          <w:szCs w:val="28"/>
        </w:rPr>
        <w:t>), а также о возможности получения документов в МФЦ.</w:t>
      </w:r>
    </w:p>
    <w:p w:rsidR="00D24193" w:rsidRDefault="00D24193" w:rsidP="00D2419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D24193" w:rsidRDefault="00D24193" w:rsidP="00D24193">
      <w:pPr>
        <w:autoSpaceDE w:val="0"/>
        <w:autoSpaceDN w:val="0"/>
        <w:adjustRightInd w:val="0"/>
        <w:ind w:firstLine="708"/>
        <w:jc w:val="both"/>
        <w:outlineLvl w:val="0"/>
        <w:rPr>
          <w:rFonts w:ascii="Times New Roman" w:hAnsi="Times New Roman" w:cs="Times New Roman"/>
          <w:sz w:val="28"/>
          <w:szCs w:val="28"/>
        </w:rPr>
      </w:pPr>
    </w:p>
    <w:p w:rsidR="00D24193" w:rsidRDefault="00D24193" w:rsidP="00D24193">
      <w:pPr>
        <w:autoSpaceDE w:val="0"/>
        <w:autoSpaceDN w:val="0"/>
        <w:adjustRightInd w:val="0"/>
        <w:ind w:firstLine="708"/>
        <w:jc w:val="both"/>
        <w:outlineLvl w:val="0"/>
        <w:rPr>
          <w:rFonts w:ascii="Times New Roman" w:hAnsi="Times New Roman" w:cs="Times New Roman"/>
          <w:sz w:val="28"/>
          <w:szCs w:val="28"/>
        </w:rPr>
      </w:pPr>
    </w:p>
    <w:p w:rsidR="00D24193" w:rsidRDefault="00D24193" w:rsidP="00D24193">
      <w:pPr>
        <w:autoSpaceDE w:val="0"/>
        <w:autoSpaceDN w:val="0"/>
        <w:adjustRightInd w:val="0"/>
        <w:ind w:firstLine="708"/>
        <w:jc w:val="both"/>
        <w:outlineLvl w:val="0"/>
        <w:rPr>
          <w:rFonts w:ascii="Times New Roman" w:hAnsi="Times New Roman" w:cs="Times New Roman"/>
          <w:sz w:val="28"/>
          <w:szCs w:val="28"/>
        </w:rPr>
      </w:pPr>
    </w:p>
    <w:p w:rsidR="00D24193" w:rsidRDefault="00D24193" w:rsidP="00D24193">
      <w:pPr>
        <w:spacing w:after="0" w:line="240" w:lineRule="auto"/>
        <w:rPr>
          <w:rFonts w:ascii="Times New Roman" w:hAnsi="Times New Roman" w:cs="Times New Roman"/>
          <w:sz w:val="28"/>
          <w:szCs w:val="28"/>
        </w:rPr>
      </w:pPr>
    </w:p>
    <w:p w:rsidR="00D24193" w:rsidRDefault="00D24193" w:rsidP="00D24193">
      <w:pPr>
        <w:spacing w:after="0" w:line="240" w:lineRule="auto"/>
        <w:rPr>
          <w:rFonts w:ascii="Times New Roman" w:hAnsi="Times New Roman" w:cs="Times New Roman"/>
          <w:sz w:val="28"/>
          <w:szCs w:val="28"/>
        </w:rPr>
      </w:pPr>
    </w:p>
    <w:p w:rsidR="00D24193" w:rsidRDefault="00D24193" w:rsidP="00D24193">
      <w:pPr>
        <w:spacing w:after="0" w:line="240" w:lineRule="auto"/>
        <w:rPr>
          <w:rFonts w:ascii="Times New Roman" w:hAnsi="Times New Roman" w:cs="Times New Roman"/>
          <w:sz w:val="28"/>
          <w:szCs w:val="28"/>
        </w:rPr>
      </w:pPr>
    </w:p>
    <w:p w:rsidR="00D24193" w:rsidRDefault="00D24193" w:rsidP="00D24193">
      <w:pPr>
        <w:spacing w:after="0" w:line="240" w:lineRule="auto"/>
        <w:rPr>
          <w:rFonts w:ascii="Times New Roman" w:hAnsi="Times New Roman" w:cs="Times New Roman"/>
          <w:sz w:val="28"/>
          <w:szCs w:val="28"/>
        </w:rPr>
      </w:pPr>
    </w:p>
    <w:p w:rsidR="00D24193" w:rsidRDefault="00D24193" w:rsidP="00D24193">
      <w:pPr>
        <w:spacing w:after="0" w:line="240" w:lineRule="auto"/>
        <w:rPr>
          <w:rFonts w:ascii="Times New Roman" w:hAnsi="Times New Roman" w:cs="Times New Roman"/>
          <w:sz w:val="28"/>
          <w:szCs w:val="28"/>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Pr="002F291F" w:rsidRDefault="00D24193" w:rsidP="00D24193">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D24193" w:rsidRPr="002F291F" w:rsidRDefault="00D24193" w:rsidP="00D24193">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D24193" w:rsidRPr="002F291F" w:rsidRDefault="00D24193" w:rsidP="00D24193">
      <w:pPr>
        <w:spacing w:after="0" w:line="240" w:lineRule="auto"/>
        <w:ind w:firstLine="4860"/>
        <w:jc w:val="right"/>
        <w:rPr>
          <w:rFonts w:ascii="Times New Roman" w:hAnsi="Times New Roman" w:cs="Times New Roman"/>
          <w:sz w:val="24"/>
          <w:szCs w:val="24"/>
          <w:lang w:eastAsia="ru-RU"/>
        </w:rPr>
      </w:pPr>
    </w:p>
    <w:p w:rsidR="00D24193" w:rsidRPr="002F291F" w:rsidRDefault="00D24193" w:rsidP="00D2419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D24193" w:rsidRPr="002F291F" w:rsidRDefault="00D24193" w:rsidP="00D24193">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D24193" w:rsidRPr="002F291F" w:rsidRDefault="00D24193" w:rsidP="00D2419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D24193" w:rsidRPr="002F291F" w:rsidRDefault="00D24193" w:rsidP="00D24193">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D24193" w:rsidRDefault="00D24193" w:rsidP="00D24193">
      <w:pPr>
        <w:autoSpaceDE w:val="0"/>
        <w:autoSpaceDN w:val="0"/>
        <w:rPr>
          <w:rFonts w:ascii="Times New Roman" w:hAnsi="Times New Roman" w:cs="Times New Roman"/>
          <w:sz w:val="24"/>
          <w:szCs w:val="24"/>
          <w:lang w:eastAsia="ru-RU"/>
        </w:rPr>
      </w:pPr>
    </w:p>
    <w:p w:rsidR="00D24193" w:rsidRPr="00026611" w:rsidRDefault="00D24193" w:rsidP="00D24193">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D24193" w:rsidRPr="00026611" w:rsidRDefault="00D24193" w:rsidP="00D24193">
      <w:pPr>
        <w:autoSpaceDE w:val="0"/>
        <w:autoSpaceDN w:val="0"/>
        <w:adjustRightInd w:val="0"/>
        <w:jc w:val="both"/>
        <w:rPr>
          <w:rFonts w:ascii="Times New Roman" w:hAnsi="Times New Roman" w:cs="Times New Roman"/>
          <w:sz w:val="20"/>
          <w:szCs w:val="20"/>
        </w:rPr>
      </w:pPr>
    </w:p>
    <w:p w:rsidR="00D24193" w:rsidRPr="00026611" w:rsidRDefault="00D24193" w:rsidP="00D24193">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D24193" w:rsidRPr="00026611" w:rsidTr="00A444AE">
        <w:tc>
          <w:tcPr>
            <w:tcW w:w="1737" w:type="pct"/>
            <w:vMerge w:val="restar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D24193" w:rsidRPr="00026611" w:rsidRDefault="00D24193" w:rsidP="00A444AE">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24193" w:rsidRPr="00026611" w:rsidRDefault="00D24193" w:rsidP="00A444AE">
            <w:pPr>
              <w:autoSpaceDE w:val="0"/>
              <w:autoSpaceDN w:val="0"/>
              <w:adjustRightInd w:val="0"/>
              <w:spacing w:after="0" w:line="240" w:lineRule="auto"/>
              <w:jc w:val="center"/>
              <w:rPr>
                <w:rFonts w:ascii="Times New Roman" w:hAnsi="Times New Roman" w:cs="Times New Roman"/>
              </w:rPr>
            </w:pPr>
          </w:p>
        </w:tc>
      </w:tr>
      <w:tr w:rsidR="00D24193" w:rsidRPr="00026611" w:rsidTr="00A444AE">
        <w:tc>
          <w:tcPr>
            <w:tcW w:w="1737" w:type="pct"/>
            <w:vMerge/>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r w:rsidR="00D24193" w:rsidRPr="00026611" w:rsidTr="00A444AE">
        <w:tc>
          <w:tcPr>
            <w:tcW w:w="1737" w:type="pct"/>
            <w:vMerge/>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bl>
    <w:p w:rsidR="00D24193" w:rsidRPr="00026611" w:rsidRDefault="00D24193" w:rsidP="00D241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24193" w:rsidRPr="00026611" w:rsidRDefault="00D24193" w:rsidP="00D24193">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24193" w:rsidRPr="00026611" w:rsidRDefault="00D24193" w:rsidP="00D24193">
      <w:pPr>
        <w:spacing w:after="0" w:line="240" w:lineRule="auto"/>
        <w:jc w:val="both"/>
        <w:rPr>
          <w:rFonts w:ascii="Times New Roman" w:hAnsi="Times New Roman" w:cs="Times New Roman"/>
          <w:sz w:val="24"/>
          <w:szCs w:val="24"/>
        </w:rPr>
      </w:pPr>
    </w:p>
    <w:p w:rsidR="00D24193" w:rsidRPr="00026611" w:rsidRDefault="00D24193" w:rsidP="00D24193">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D24193" w:rsidRPr="00026611" w:rsidRDefault="00D24193" w:rsidP="00D24193">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D24193" w:rsidRPr="00026611" w:rsidTr="00A444AE">
        <w:tc>
          <w:tcPr>
            <w:tcW w:w="1736" w:type="pct"/>
            <w:vMerge w:val="restar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24193" w:rsidRPr="00026611" w:rsidRDefault="00D24193" w:rsidP="00A444AE">
            <w:pPr>
              <w:autoSpaceDE w:val="0"/>
              <w:autoSpaceDN w:val="0"/>
              <w:adjustRightInd w:val="0"/>
              <w:spacing w:after="0" w:line="240" w:lineRule="auto"/>
              <w:jc w:val="center"/>
              <w:rPr>
                <w:rFonts w:ascii="Times New Roman" w:hAnsi="Times New Roman" w:cs="Times New Roman"/>
              </w:rPr>
            </w:pPr>
          </w:p>
        </w:tc>
      </w:tr>
      <w:tr w:rsidR="00D24193" w:rsidRPr="00026611" w:rsidTr="00A444AE">
        <w:tc>
          <w:tcPr>
            <w:tcW w:w="1736" w:type="pct"/>
            <w:vMerge/>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r w:rsidR="00D24193" w:rsidRPr="00026611" w:rsidTr="00A444AE">
        <w:tc>
          <w:tcPr>
            <w:tcW w:w="1736" w:type="pct"/>
            <w:vMerge/>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r w:rsidR="00D24193" w:rsidRPr="00026611" w:rsidTr="00A444AE">
        <w:tc>
          <w:tcPr>
            <w:tcW w:w="1736"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r w:rsidR="00D24193" w:rsidRPr="00C56AAB" w:rsidTr="00A444AE">
        <w:trPr>
          <w:trHeight w:val="768"/>
        </w:trPr>
        <w:tc>
          <w:tcPr>
            <w:tcW w:w="1736"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24193" w:rsidRPr="00026611" w:rsidRDefault="00D24193" w:rsidP="00A444AE">
            <w:pPr>
              <w:autoSpaceDE w:val="0"/>
              <w:autoSpaceDN w:val="0"/>
              <w:adjustRightInd w:val="0"/>
              <w:spacing w:after="0" w:line="240" w:lineRule="auto"/>
              <w:rPr>
                <w:rFonts w:ascii="Times New Roman" w:hAnsi="Times New Roman" w:cs="Times New Roman"/>
              </w:rPr>
            </w:pPr>
          </w:p>
        </w:tc>
      </w:tr>
    </w:tbl>
    <w:p w:rsidR="00D24193" w:rsidRPr="00C56AAB" w:rsidRDefault="00D24193" w:rsidP="00D24193">
      <w:pPr>
        <w:rPr>
          <w:rFonts w:ascii="Times New Roman" w:hAnsi="Times New Roman" w:cs="Times New Roman"/>
          <w:highlight w:val="yellow"/>
        </w:rPr>
      </w:pPr>
    </w:p>
    <w:p w:rsidR="00D24193" w:rsidRPr="00026611" w:rsidRDefault="00D24193" w:rsidP="00D24193">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к какой категории заявителей Вы и члены Вашей семьи относитесь (поставить отметку «V»):</w:t>
      </w:r>
    </w:p>
    <w:p w:rsidR="00D24193" w:rsidRPr="00026611" w:rsidRDefault="00D24193" w:rsidP="00D24193">
      <w:pPr>
        <w:spacing w:after="0" w:line="240" w:lineRule="auto"/>
        <w:rPr>
          <w:rFonts w:ascii="Times New Roman" w:hAnsi="Times New Roman" w:cs="Times New Roman"/>
        </w:rPr>
      </w:pPr>
    </w:p>
    <w:tbl>
      <w:tblPr>
        <w:tblStyle w:val="afc"/>
        <w:tblW w:w="9747" w:type="dxa"/>
        <w:tblLook w:val="04A0"/>
      </w:tblPr>
      <w:tblGrid>
        <w:gridCol w:w="675"/>
        <w:gridCol w:w="9072"/>
      </w:tblGrid>
      <w:tr w:rsidR="00D24193" w:rsidRPr="00026611" w:rsidTr="00A444AE">
        <w:trPr>
          <w:trHeight w:val="331"/>
        </w:trPr>
        <w:tc>
          <w:tcPr>
            <w:tcW w:w="675" w:type="dxa"/>
          </w:tcPr>
          <w:p w:rsidR="00D24193" w:rsidRPr="00026611" w:rsidRDefault="00D24193" w:rsidP="00A444AE">
            <w:pPr>
              <w:pStyle w:val="ConsPlusNormal"/>
              <w:ind w:firstLine="0"/>
              <w:contextualSpacing/>
              <w:jc w:val="both"/>
              <w:rPr>
                <w:rFonts w:ascii="Times New Roman" w:hAnsi="Times New Roman" w:cs="Times New Roman"/>
                <w:sz w:val="22"/>
                <w:szCs w:val="22"/>
              </w:rPr>
            </w:pPr>
          </w:p>
        </w:tc>
        <w:tc>
          <w:tcPr>
            <w:tcW w:w="9072" w:type="dxa"/>
          </w:tcPr>
          <w:p w:rsidR="00D24193" w:rsidRPr="00026611" w:rsidRDefault="00D24193" w:rsidP="00A444AE">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D24193" w:rsidRPr="00026611" w:rsidTr="00A444AE">
        <w:trPr>
          <w:trHeight w:val="331"/>
        </w:trPr>
        <w:tc>
          <w:tcPr>
            <w:tcW w:w="9747" w:type="dxa"/>
            <w:gridSpan w:val="2"/>
          </w:tcPr>
          <w:p w:rsidR="00D24193" w:rsidRPr="00026611" w:rsidRDefault="00D24193" w:rsidP="00A444A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D24193" w:rsidRPr="00026611" w:rsidTr="00A444AE">
        <w:trPr>
          <w:trHeight w:val="331"/>
        </w:trPr>
        <w:tc>
          <w:tcPr>
            <w:tcW w:w="675" w:type="dxa"/>
          </w:tcPr>
          <w:p w:rsidR="00D24193" w:rsidRPr="00026611" w:rsidRDefault="00D24193" w:rsidP="00A444AE">
            <w:pPr>
              <w:spacing w:after="0" w:line="240" w:lineRule="auto"/>
              <w:jc w:val="both"/>
              <w:rPr>
                <w:rFonts w:ascii="Times New Roman" w:hAnsi="Times New Roman" w:cs="Times New Roman"/>
              </w:rPr>
            </w:pPr>
          </w:p>
        </w:tc>
        <w:tc>
          <w:tcPr>
            <w:tcW w:w="9072" w:type="dxa"/>
            <w:shd w:val="clear" w:color="auto" w:fill="auto"/>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D24193" w:rsidRPr="00026611" w:rsidTr="00A444AE">
        <w:trPr>
          <w:trHeight w:val="331"/>
        </w:trPr>
        <w:tc>
          <w:tcPr>
            <w:tcW w:w="675" w:type="dxa"/>
          </w:tcPr>
          <w:p w:rsidR="00D24193" w:rsidRPr="00026611" w:rsidRDefault="00D24193" w:rsidP="00A444AE">
            <w:pPr>
              <w:spacing w:after="0" w:line="240" w:lineRule="auto"/>
              <w:jc w:val="both"/>
              <w:rPr>
                <w:rFonts w:ascii="Times New Roman" w:hAnsi="Times New Roman" w:cs="Times New Roman"/>
              </w:rPr>
            </w:pPr>
          </w:p>
        </w:tc>
        <w:tc>
          <w:tcPr>
            <w:tcW w:w="9072" w:type="dxa"/>
          </w:tcPr>
          <w:p w:rsidR="00D24193" w:rsidRPr="00026611" w:rsidRDefault="00D24193" w:rsidP="00A444AE">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D24193" w:rsidRPr="00026611" w:rsidTr="00A444AE">
        <w:trPr>
          <w:trHeight w:val="321"/>
        </w:trPr>
        <w:tc>
          <w:tcPr>
            <w:tcW w:w="675" w:type="dxa"/>
          </w:tcPr>
          <w:p w:rsidR="00D24193" w:rsidRPr="00026611" w:rsidRDefault="00D24193" w:rsidP="00A444AE">
            <w:pPr>
              <w:spacing w:after="0" w:line="240" w:lineRule="auto"/>
              <w:jc w:val="both"/>
              <w:rPr>
                <w:rFonts w:ascii="Times New Roman" w:hAnsi="Times New Roman" w:cs="Times New Roman"/>
              </w:rPr>
            </w:pPr>
          </w:p>
        </w:tc>
        <w:tc>
          <w:tcPr>
            <w:tcW w:w="9072" w:type="dxa"/>
          </w:tcPr>
          <w:p w:rsidR="00D24193" w:rsidRPr="00026611" w:rsidRDefault="00D24193" w:rsidP="00A444AE">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D24193" w:rsidRPr="00026611" w:rsidRDefault="00D24193" w:rsidP="00A444AE">
            <w:pPr>
              <w:autoSpaceDE w:val="0"/>
              <w:autoSpaceDN w:val="0"/>
              <w:adjustRightInd w:val="0"/>
              <w:spacing w:after="0" w:line="240" w:lineRule="auto"/>
              <w:jc w:val="both"/>
              <w:rPr>
                <w:rFonts w:ascii="Times New Roman" w:hAnsi="Times New Roman" w:cs="Times New Roman"/>
                <w:lang w:eastAsia="ru-RU"/>
              </w:rPr>
            </w:pPr>
          </w:p>
        </w:tc>
      </w:tr>
      <w:tr w:rsidR="00D24193" w:rsidRPr="00026611" w:rsidTr="00A444AE">
        <w:trPr>
          <w:trHeight w:val="331"/>
        </w:trPr>
        <w:tc>
          <w:tcPr>
            <w:tcW w:w="675" w:type="dxa"/>
          </w:tcPr>
          <w:p w:rsidR="00D24193" w:rsidRPr="00026611" w:rsidRDefault="00D24193" w:rsidP="00A444AE">
            <w:pPr>
              <w:spacing w:after="0" w:line="240" w:lineRule="auto"/>
              <w:jc w:val="both"/>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D24193" w:rsidRPr="00026611" w:rsidTr="00A444AE">
        <w:trPr>
          <w:trHeight w:val="331"/>
        </w:trPr>
        <w:tc>
          <w:tcPr>
            <w:tcW w:w="675" w:type="dxa"/>
          </w:tcPr>
          <w:p w:rsidR="00D24193" w:rsidRPr="00026611" w:rsidRDefault="00D24193" w:rsidP="00A444AE">
            <w:pPr>
              <w:spacing w:after="0" w:line="240" w:lineRule="auto"/>
              <w:jc w:val="both"/>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A444AE">
              <w:rPr>
                <w:rFonts w:ascii="Times New Roman" w:hAnsi="Times New Roman" w:cs="Times New Roman"/>
                <w:lang w:eastAsia="ru-RU"/>
              </w:rPr>
              <w:t>лица, награжденные знаком "Житель осажденного Сталинграда"</w:t>
            </w:r>
            <w:proofErr w:type="gramEnd"/>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24193" w:rsidRPr="00026611" w:rsidTr="00A444AE">
        <w:trPr>
          <w:trHeight w:val="331"/>
        </w:trPr>
        <w:tc>
          <w:tcPr>
            <w:tcW w:w="675" w:type="dxa"/>
          </w:tcPr>
          <w:p w:rsidR="00D24193" w:rsidRPr="00026611" w:rsidRDefault="00D24193" w:rsidP="00A444AE">
            <w:pPr>
              <w:rPr>
                <w:rFonts w:ascii="Times New Roman" w:hAnsi="Times New Roman" w:cs="Times New Roman"/>
              </w:rPr>
            </w:pPr>
          </w:p>
        </w:tc>
        <w:tc>
          <w:tcPr>
            <w:tcW w:w="9072" w:type="dxa"/>
          </w:tcPr>
          <w:p w:rsidR="00D24193" w:rsidRPr="00026611" w:rsidRDefault="00D24193" w:rsidP="00A444AE">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24193" w:rsidRPr="00026611" w:rsidRDefault="00D24193" w:rsidP="00D24193">
      <w:pPr>
        <w:rPr>
          <w:rFonts w:ascii="Times New Roman" w:hAnsi="Times New Roman" w:cs="Times New Roman"/>
          <w:lang w:eastAsia="ru-RU"/>
        </w:rPr>
      </w:pPr>
    </w:p>
    <w:p w:rsidR="00D24193" w:rsidRPr="00026611" w:rsidRDefault="00D24193" w:rsidP="00D24193">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D24193" w:rsidRPr="00026611" w:rsidRDefault="00D24193" w:rsidP="00D24193">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4"/>
        <w:gridCol w:w="2747"/>
        <w:gridCol w:w="1411"/>
        <w:gridCol w:w="926"/>
        <w:gridCol w:w="1927"/>
        <w:gridCol w:w="1691"/>
        <w:gridCol w:w="422"/>
      </w:tblGrid>
      <w:tr w:rsidR="00D24193" w:rsidRPr="00026611" w:rsidTr="00A444AE">
        <w:trPr>
          <w:gridAfter w:val="1"/>
          <w:wAfter w:w="426" w:type="dxa"/>
          <w:trHeight w:val="1851"/>
        </w:trPr>
        <w:tc>
          <w:tcPr>
            <w:tcW w:w="1019"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D24193" w:rsidRPr="00026611" w:rsidRDefault="00D24193" w:rsidP="00A444AE">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D24193" w:rsidRPr="00026611" w:rsidRDefault="00D24193" w:rsidP="00A444A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D24193" w:rsidRPr="00026611" w:rsidRDefault="00D24193" w:rsidP="00A444AE">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169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D24193" w:rsidRPr="00026611" w:rsidTr="00A444AE">
        <w:trPr>
          <w:gridAfter w:val="1"/>
          <w:wAfter w:w="426" w:type="dxa"/>
          <w:trHeight w:val="372"/>
        </w:trPr>
        <w:tc>
          <w:tcPr>
            <w:tcW w:w="1019"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761"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343" w:type="dxa"/>
            <w:gridSpan w:val="2"/>
          </w:tcPr>
          <w:p w:rsidR="00D24193" w:rsidRPr="00026611" w:rsidRDefault="00D24193" w:rsidP="00A444AE">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169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r>
      <w:tr w:rsidR="00D24193" w:rsidRPr="00026611" w:rsidTr="00A444AE">
        <w:trPr>
          <w:gridAfter w:val="1"/>
          <w:wAfter w:w="426" w:type="dxa"/>
          <w:trHeight w:val="493"/>
        </w:trPr>
        <w:tc>
          <w:tcPr>
            <w:tcW w:w="1019"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761"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343" w:type="dxa"/>
            <w:gridSpan w:val="2"/>
          </w:tcPr>
          <w:p w:rsidR="00D24193" w:rsidRPr="00026611" w:rsidRDefault="00D24193" w:rsidP="00A444AE">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169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r>
      <w:tr w:rsidR="00D24193" w:rsidRPr="00026611" w:rsidTr="00A444AE">
        <w:trPr>
          <w:gridAfter w:val="1"/>
          <w:wAfter w:w="426" w:type="dxa"/>
          <w:trHeight w:val="493"/>
        </w:trPr>
        <w:tc>
          <w:tcPr>
            <w:tcW w:w="1019"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761"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2343" w:type="dxa"/>
            <w:gridSpan w:val="2"/>
          </w:tcPr>
          <w:p w:rsidR="00D24193" w:rsidRPr="00026611" w:rsidRDefault="00D24193" w:rsidP="00A444AE">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c>
          <w:tcPr>
            <w:tcW w:w="1692" w:type="dxa"/>
          </w:tcPr>
          <w:p w:rsidR="00D24193" w:rsidRPr="00026611" w:rsidRDefault="00D24193" w:rsidP="00A444AE">
            <w:pPr>
              <w:spacing w:after="0" w:line="240" w:lineRule="auto"/>
              <w:jc w:val="center"/>
              <w:rPr>
                <w:rFonts w:ascii="Times New Roman" w:eastAsia="Times New Roman" w:hAnsi="Times New Roman" w:cs="Times New Roman"/>
                <w:lang w:eastAsia="ru-RU"/>
              </w:rPr>
            </w:pPr>
          </w:p>
        </w:tc>
      </w:tr>
      <w:tr w:rsidR="00D24193" w:rsidRPr="00026611" w:rsidTr="00A444AE">
        <w:trPr>
          <w:trHeight w:val="628"/>
        </w:trPr>
        <w:tc>
          <w:tcPr>
            <w:tcW w:w="5193" w:type="dxa"/>
            <w:gridSpan w:val="3"/>
          </w:tcPr>
          <w:p w:rsidR="00D24193" w:rsidRPr="00026611" w:rsidRDefault="00D24193" w:rsidP="00A444AE">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D24193" w:rsidRPr="00026611" w:rsidRDefault="00D24193" w:rsidP="00A444AE">
            <w:pPr>
              <w:rPr>
                <w:rFonts w:ascii="Times New Roman" w:hAnsi="Times New Roman" w:cs="Times New Roman"/>
              </w:rPr>
            </w:pPr>
          </w:p>
        </w:tc>
      </w:tr>
      <w:tr w:rsidR="00D24193" w:rsidRPr="00026611" w:rsidTr="00A444AE">
        <w:trPr>
          <w:trHeight w:val="628"/>
        </w:trPr>
        <w:tc>
          <w:tcPr>
            <w:tcW w:w="5193" w:type="dxa"/>
            <w:gridSpan w:val="3"/>
          </w:tcPr>
          <w:p w:rsidR="00D24193" w:rsidRPr="00026611" w:rsidRDefault="00D24193" w:rsidP="00A444AE">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D24193" w:rsidRPr="00026611" w:rsidRDefault="00D24193" w:rsidP="00A444AE">
            <w:pPr>
              <w:autoSpaceDE w:val="0"/>
              <w:autoSpaceDN w:val="0"/>
              <w:rPr>
                <w:rFonts w:ascii="Times New Roman" w:hAnsi="Times New Roman" w:cs="Times New Roman"/>
              </w:rPr>
            </w:pPr>
          </w:p>
        </w:tc>
      </w:tr>
      <w:tr w:rsidR="00D24193" w:rsidRPr="00026611" w:rsidTr="00A444AE">
        <w:trPr>
          <w:trHeight w:val="330"/>
        </w:trPr>
        <w:tc>
          <w:tcPr>
            <w:tcW w:w="5193" w:type="dxa"/>
            <w:gridSpan w:val="3"/>
          </w:tcPr>
          <w:p w:rsidR="00D24193" w:rsidRPr="00026611" w:rsidRDefault="00D24193" w:rsidP="00A444A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rsidR="00D24193" w:rsidRPr="00026611" w:rsidRDefault="00D24193" w:rsidP="00A444AE">
            <w:pPr>
              <w:autoSpaceDE w:val="0"/>
              <w:autoSpaceDN w:val="0"/>
              <w:rPr>
                <w:rFonts w:ascii="Times New Roman" w:hAnsi="Times New Roman" w:cs="Times New Roman"/>
              </w:rPr>
            </w:pPr>
          </w:p>
        </w:tc>
      </w:tr>
    </w:tbl>
    <w:p w:rsidR="00D24193" w:rsidRPr="00026611" w:rsidRDefault="00D24193" w:rsidP="00D24193">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D24193" w:rsidRPr="00026611" w:rsidTr="00A444AE">
        <w:tc>
          <w:tcPr>
            <w:tcW w:w="10127" w:type="dxa"/>
            <w:gridSpan w:val="2"/>
          </w:tcPr>
          <w:p w:rsidR="00D24193" w:rsidRPr="00026611" w:rsidRDefault="00D24193" w:rsidP="00A444A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D24193" w:rsidRPr="00026611" w:rsidTr="00A444AE">
        <w:trPr>
          <w:trHeight w:val="297"/>
        </w:trPr>
        <w:tc>
          <w:tcPr>
            <w:tcW w:w="4363" w:type="dxa"/>
          </w:tcPr>
          <w:p w:rsidR="00D24193" w:rsidRPr="00026611" w:rsidRDefault="00D24193" w:rsidP="00A444A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D24193" w:rsidRPr="00026611" w:rsidRDefault="00D24193" w:rsidP="00A444AE">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D24193" w:rsidRPr="00026611" w:rsidRDefault="00D24193" w:rsidP="00A444AE">
            <w:pPr>
              <w:autoSpaceDE w:val="0"/>
              <w:autoSpaceDN w:val="0"/>
              <w:adjustRightInd w:val="0"/>
              <w:spacing w:after="0" w:line="240" w:lineRule="auto"/>
              <w:outlineLvl w:val="0"/>
              <w:rPr>
                <w:rFonts w:ascii="Times New Roman" w:hAnsi="Times New Roman" w:cs="Times New Roman"/>
                <w:sz w:val="24"/>
                <w:szCs w:val="24"/>
                <w:lang w:eastAsia="ru-RU"/>
              </w:rPr>
            </w:pPr>
          </w:p>
        </w:tc>
      </w:tr>
      <w:tr w:rsidR="00D24193" w:rsidRPr="00026611" w:rsidTr="00A444AE">
        <w:tc>
          <w:tcPr>
            <w:tcW w:w="10127" w:type="dxa"/>
            <w:gridSpan w:val="2"/>
          </w:tcPr>
          <w:p w:rsidR="00D24193" w:rsidRPr="00026611" w:rsidRDefault="00D24193" w:rsidP="00A444AE">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D24193" w:rsidRPr="00026611" w:rsidTr="00A444AE">
        <w:tc>
          <w:tcPr>
            <w:tcW w:w="10127" w:type="dxa"/>
            <w:gridSpan w:val="2"/>
          </w:tcPr>
          <w:p w:rsidR="00D24193" w:rsidRPr="00026611" w:rsidRDefault="00D24193" w:rsidP="00A444A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D24193" w:rsidRPr="00026611" w:rsidRDefault="00D24193" w:rsidP="00D24193">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D24193" w:rsidRPr="00026611" w:rsidTr="00A444AE">
        <w:trPr>
          <w:trHeight w:val="309"/>
        </w:trPr>
        <w:tc>
          <w:tcPr>
            <w:tcW w:w="3748" w:type="dxa"/>
          </w:tcPr>
          <w:p w:rsidR="00D24193" w:rsidRPr="00026611" w:rsidRDefault="00D24193" w:rsidP="00A444AE">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D24193" w:rsidRPr="00026611" w:rsidRDefault="00D24193" w:rsidP="00A444A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D24193" w:rsidRPr="00026611" w:rsidRDefault="00D24193" w:rsidP="00A444AE">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D24193" w:rsidRPr="00026611" w:rsidRDefault="00D24193" w:rsidP="00A444AE">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D24193" w:rsidRPr="00026611" w:rsidTr="00A444AE">
        <w:trPr>
          <w:trHeight w:val="201"/>
        </w:trPr>
        <w:tc>
          <w:tcPr>
            <w:tcW w:w="3748" w:type="dxa"/>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r w:rsidR="00D24193" w:rsidRPr="00026611" w:rsidTr="00A444AE">
        <w:tc>
          <w:tcPr>
            <w:tcW w:w="3748" w:type="dxa"/>
          </w:tcPr>
          <w:p w:rsidR="00D24193" w:rsidRPr="00026611" w:rsidRDefault="00D24193" w:rsidP="00A444A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r w:rsidR="00D24193" w:rsidRPr="00026611" w:rsidTr="00A444AE">
        <w:tc>
          <w:tcPr>
            <w:tcW w:w="3748" w:type="dxa"/>
            <w:vMerge w:val="restart"/>
          </w:tcPr>
          <w:p w:rsidR="00D24193" w:rsidRPr="00026611" w:rsidRDefault="00D24193" w:rsidP="00A444AE">
            <w:pPr>
              <w:spacing w:after="0" w:line="240" w:lineRule="auto"/>
              <w:rPr>
                <w:rFonts w:ascii="Times New Roman" w:hAnsi="Times New Roman" w:cs="Times New Roman"/>
              </w:rPr>
            </w:pPr>
            <w:proofErr w:type="gramStart"/>
            <w:r w:rsidRPr="00026611">
              <w:rPr>
                <w:rFonts w:ascii="Times New Roman" w:hAnsi="Times New Roman" w:cs="Times New Roman"/>
              </w:rPr>
              <w:t xml:space="preserve">Информация в случае отсутствия у заявителя трудовой книжки и (или) сведений о трудовой деятельности, </w:t>
            </w:r>
            <w:r w:rsidRPr="00026611">
              <w:rPr>
                <w:rFonts w:ascii="Times New Roman" w:hAnsi="Times New Roman" w:cs="Times New Roman"/>
              </w:rPr>
              <w:lastRenderedPageBreak/>
              <w:t>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roofErr w:type="gramEnd"/>
          </w:p>
        </w:tc>
        <w:tc>
          <w:tcPr>
            <w:tcW w:w="3118" w:type="dxa"/>
            <w:gridSpan w:val="2"/>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lastRenderedPageBreak/>
              <w:t xml:space="preserve">Не имею трудовой книжки и (или) сведений о трудовой деятельности, </w:t>
            </w:r>
            <w:r w:rsidRPr="00026611">
              <w:rPr>
                <w:rFonts w:ascii="Times New Roman" w:hAnsi="Times New Roman" w:cs="Times New Roman"/>
              </w:rPr>
              <w:lastRenderedPageBreak/>
              <w:t>предусмотренных Трудовым кодексом Российской Федерации</w:t>
            </w:r>
          </w:p>
        </w:tc>
        <w:tc>
          <w:tcPr>
            <w:tcW w:w="3261" w:type="dxa"/>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r w:rsidR="00D24193" w:rsidRPr="00026611" w:rsidTr="00A444AE">
        <w:tc>
          <w:tcPr>
            <w:tcW w:w="3748" w:type="dxa"/>
            <w:vMerge/>
          </w:tcPr>
          <w:p w:rsidR="00D24193" w:rsidRPr="00026611" w:rsidRDefault="00D24193" w:rsidP="00A444AE">
            <w:pPr>
              <w:spacing w:after="0" w:line="240" w:lineRule="auto"/>
              <w:rPr>
                <w:rFonts w:ascii="Times New Roman" w:hAnsi="Times New Roman" w:cs="Times New Roman"/>
              </w:rPr>
            </w:pPr>
          </w:p>
        </w:tc>
        <w:tc>
          <w:tcPr>
            <w:tcW w:w="3118" w:type="dxa"/>
            <w:gridSpan w:val="2"/>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r w:rsidR="00D24193" w:rsidRPr="00026611" w:rsidTr="00A444AE">
        <w:trPr>
          <w:trHeight w:val="3026"/>
        </w:trPr>
        <w:tc>
          <w:tcPr>
            <w:tcW w:w="3748" w:type="dxa"/>
            <w:vMerge/>
          </w:tcPr>
          <w:p w:rsidR="00D24193" w:rsidRPr="00026611" w:rsidRDefault="00D24193" w:rsidP="00A444AE">
            <w:pPr>
              <w:spacing w:after="0" w:line="240" w:lineRule="auto"/>
              <w:rPr>
                <w:rFonts w:ascii="Times New Roman" w:hAnsi="Times New Roman" w:cs="Times New Roman"/>
              </w:rPr>
            </w:pPr>
          </w:p>
        </w:tc>
        <w:tc>
          <w:tcPr>
            <w:tcW w:w="3118" w:type="dxa"/>
            <w:gridSpan w:val="2"/>
          </w:tcPr>
          <w:p w:rsidR="00D24193" w:rsidRPr="00026611" w:rsidRDefault="00D24193" w:rsidP="00A444AE">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r w:rsidR="00D24193" w:rsidRPr="00C56AAB" w:rsidTr="00A444AE">
        <w:tc>
          <w:tcPr>
            <w:tcW w:w="3748" w:type="dxa"/>
          </w:tcPr>
          <w:p w:rsidR="00D24193" w:rsidRPr="00026611" w:rsidRDefault="00D24193" w:rsidP="00A444AE">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 (при наличии)</w:t>
            </w:r>
          </w:p>
        </w:tc>
        <w:tc>
          <w:tcPr>
            <w:tcW w:w="3118" w:type="dxa"/>
            <w:gridSpan w:val="2"/>
          </w:tcPr>
          <w:p w:rsidR="00D24193" w:rsidRPr="00026611" w:rsidRDefault="00D24193" w:rsidP="00A444AE">
            <w:pPr>
              <w:spacing w:after="0" w:line="240" w:lineRule="auto"/>
              <w:jc w:val="both"/>
              <w:rPr>
                <w:rFonts w:ascii="Times New Roman" w:hAnsi="Times New Roman" w:cs="Times New Roman"/>
              </w:rPr>
            </w:pPr>
          </w:p>
        </w:tc>
        <w:tc>
          <w:tcPr>
            <w:tcW w:w="3261" w:type="dxa"/>
          </w:tcPr>
          <w:p w:rsidR="00D24193" w:rsidRPr="00026611" w:rsidRDefault="00D24193" w:rsidP="00A444AE">
            <w:pPr>
              <w:autoSpaceDE w:val="0"/>
              <w:autoSpaceDN w:val="0"/>
              <w:adjustRightInd w:val="0"/>
              <w:spacing w:after="0" w:line="240" w:lineRule="auto"/>
              <w:ind w:firstLine="720"/>
              <w:rPr>
                <w:rFonts w:ascii="Times New Roman" w:hAnsi="Times New Roman" w:cs="Times New Roman"/>
              </w:rPr>
            </w:pPr>
          </w:p>
        </w:tc>
      </w:tr>
    </w:tbl>
    <w:p w:rsidR="00D24193" w:rsidRPr="00026611" w:rsidRDefault="00D24193" w:rsidP="00D24193">
      <w:pPr>
        <w:jc w:val="both"/>
        <w:rPr>
          <w:rFonts w:ascii="Times New Roman" w:hAnsi="Times New Roman" w:cs="Times New Roman"/>
          <w:sz w:val="24"/>
          <w:szCs w:val="24"/>
        </w:rPr>
      </w:pPr>
    </w:p>
    <w:p w:rsidR="00D24193" w:rsidRPr="00026611" w:rsidRDefault="00D24193" w:rsidP="00D24193">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____________________________________________________</w:t>
      </w:r>
    </w:p>
    <w:p w:rsidR="00D24193" w:rsidRPr="00026611" w:rsidRDefault="00D24193" w:rsidP="00D24193">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D24193" w:rsidRPr="00026611" w:rsidRDefault="00D24193" w:rsidP="00D24193">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D24193" w:rsidRPr="00026611" w:rsidTr="00A444AE">
        <w:trPr>
          <w:trHeight w:val="1291"/>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roofErr w:type="gramEnd"/>
          </w:p>
        </w:tc>
      </w:tr>
      <w:tr w:rsidR="00D24193" w:rsidRPr="00026611" w:rsidTr="00A444AE">
        <w:trPr>
          <w:trHeight w:val="772"/>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D24193" w:rsidRPr="00026611" w:rsidTr="00A444AE">
        <w:trPr>
          <w:trHeight w:val="276"/>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D24193" w:rsidRPr="00026611" w:rsidTr="00A444AE">
        <w:trPr>
          <w:trHeight w:val="486"/>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D24193" w:rsidRPr="00026611" w:rsidTr="00A444AE">
        <w:trPr>
          <w:trHeight w:val="486"/>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24193" w:rsidRPr="00026611" w:rsidTr="00A444AE">
        <w:trPr>
          <w:trHeight w:val="262"/>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D24193" w:rsidRPr="00026611" w:rsidTr="00A444AE">
        <w:trPr>
          <w:trHeight w:val="262"/>
        </w:trPr>
        <w:tc>
          <w:tcPr>
            <w:tcW w:w="651" w:type="dxa"/>
          </w:tcPr>
          <w:p w:rsidR="00D24193" w:rsidRPr="00026611" w:rsidRDefault="00D24193" w:rsidP="00A444AE">
            <w:pPr>
              <w:jc w:val="both"/>
              <w:rPr>
                <w:rFonts w:ascii="Times New Roman" w:hAnsi="Times New Roman" w:cs="Times New Roman"/>
                <w:sz w:val="24"/>
                <w:szCs w:val="24"/>
              </w:rPr>
            </w:pPr>
          </w:p>
        </w:tc>
        <w:tc>
          <w:tcPr>
            <w:tcW w:w="9055" w:type="dxa"/>
          </w:tcPr>
          <w:p w:rsidR="00D24193" w:rsidRPr="00026611" w:rsidRDefault="00D24193" w:rsidP="00A444AE">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D24193" w:rsidRPr="00026611" w:rsidRDefault="00D24193" w:rsidP="00D24193">
      <w:pPr>
        <w:widowControl w:val="0"/>
        <w:autoSpaceDE w:val="0"/>
        <w:autoSpaceDN w:val="0"/>
        <w:adjustRightInd w:val="0"/>
        <w:spacing w:after="0" w:line="240" w:lineRule="auto"/>
        <w:rPr>
          <w:rFonts w:ascii="Times New Roman" w:hAnsi="Times New Roman" w:cs="Times New Roman"/>
          <w:sz w:val="24"/>
          <w:szCs w:val="24"/>
          <w:lang w:eastAsia="ru-RU"/>
        </w:rPr>
      </w:pPr>
    </w:p>
    <w:p w:rsidR="00D24193" w:rsidRPr="00026611" w:rsidRDefault="00D24193" w:rsidP="00D24193">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D24193" w:rsidRPr="00026611" w:rsidRDefault="00D24193" w:rsidP="00D24193">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D24193" w:rsidRPr="00026611" w:rsidTr="00A444AE">
        <w:tc>
          <w:tcPr>
            <w:tcW w:w="709" w:type="dxa"/>
          </w:tcPr>
          <w:p w:rsidR="00D24193" w:rsidRPr="00026611" w:rsidRDefault="00D24193" w:rsidP="00A444AE">
            <w:pPr>
              <w:autoSpaceDE w:val="0"/>
              <w:autoSpaceDN w:val="0"/>
              <w:jc w:val="center"/>
              <w:rPr>
                <w:rFonts w:ascii="Times New Roman" w:hAnsi="Times New Roman" w:cs="Times New Roman"/>
                <w:lang w:eastAsia="ru-RU"/>
              </w:rPr>
            </w:pPr>
          </w:p>
        </w:tc>
        <w:tc>
          <w:tcPr>
            <w:tcW w:w="7655" w:type="dxa"/>
          </w:tcPr>
          <w:p w:rsidR="00D24193" w:rsidRPr="00026611" w:rsidRDefault="00D24193" w:rsidP="00A444AE">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D24193" w:rsidRPr="00026611" w:rsidTr="00A444AE">
        <w:tc>
          <w:tcPr>
            <w:tcW w:w="709" w:type="dxa"/>
          </w:tcPr>
          <w:p w:rsidR="00D24193" w:rsidRPr="00026611" w:rsidRDefault="00D24193" w:rsidP="00A444AE">
            <w:pPr>
              <w:autoSpaceDE w:val="0"/>
              <w:autoSpaceDN w:val="0"/>
              <w:jc w:val="center"/>
              <w:rPr>
                <w:rFonts w:ascii="Times New Roman" w:hAnsi="Times New Roman" w:cs="Times New Roman"/>
                <w:lang w:eastAsia="ru-RU"/>
              </w:rPr>
            </w:pPr>
          </w:p>
        </w:tc>
        <w:tc>
          <w:tcPr>
            <w:tcW w:w="7655" w:type="dxa"/>
          </w:tcPr>
          <w:p w:rsidR="00D24193" w:rsidRPr="00026611" w:rsidRDefault="00D24193" w:rsidP="00A444AE">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D24193" w:rsidRPr="00026611" w:rsidTr="00A444AE">
        <w:tc>
          <w:tcPr>
            <w:tcW w:w="709" w:type="dxa"/>
          </w:tcPr>
          <w:p w:rsidR="00D24193" w:rsidRPr="00026611" w:rsidRDefault="00D24193" w:rsidP="00A444AE">
            <w:pPr>
              <w:autoSpaceDE w:val="0"/>
              <w:autoSpaceDN w:val="0"/>
              <w:jc w:val="center"/>
              <w:rPr>
                <w:rFonts w:ascii="Times New Roman" w:hAnsi="Times New Roman" w:cs="Times New Roman"/>
                <w:lang w:eastAsia="ru-RU"/>
              </w:rPr>
            </w:pPr>
          </w:p>
        </w:tc>
        <w:tc>
          <w:tcPr>
            <w:tcW w:w="7655" w:type="dxa"/>
          </w:tcPr>
          <w:p w:rsidR="00D24193" w:rsidRPr="00026611" w:rsidRDefault="00D24193" w:rsidP="00A444AE">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D24193" w:rsidRPr="00026611" w:rsidTr="00A444AE">
        <w:tc>
          <w:tcPr>
            <w:tcW w:w="709" w:type="dxa"/>
          </w:tcPr>
          <w:p w:rsidR="00D24193" w:rsidRPr="00026611" w:rsidRDefault="00D24193" w:rsidP="00A444AE">
            <w:pPr>
              <w:autoSpaceDE w:val="0"/>
              <w:autoSpaceDN w:val="0"/>
              <w:jc w:val="center"/>
              <w:rPr>
                <w:rFonts w:ascii="Times New Roman" w:hAnsi="Times New Roman" w:cs="Times New Roman"/>
                <w:lang w:eastAsia="ru-RU"/>
              </w:rPr>
            </w:pPr>
          </w:p>
        </w:tc>
        <w:tc>
          <w:tcPr>
            <w:tcW w:w="7655" w:type="dxa"/>
          </w:tcPr>
          <w:p w:rsidR="00D24193" w:rsidRPr="00026611" w:rsidRDefault="00D24193" w:rsidP="00A444AE">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D24193" w:rsidRPr="00026611" w:rsidRDefault="00D24193" w:rsidP="00D24193">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D24193" w:rsidRPr="00026611" w:rsidTr="00A444AE">
        <w:tc>
          <w:tcPr>
            <w:tcW w:w="5557" w:type="dxa"/>
            <w:gridSpan w:val="8"/>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r>
      <w:tr w:rsidR="00D24193" w:rsidRPr="00026611" w:rsidTr="00A444AE">
        <w:tc>
          <w:tcPr>
            <w:tcW w:w="5557" w:type="dxa"/>
            <w:gridSpan w:val="8"/>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D24193" w:rsidRPr="00026611" w:rsidTr="00A444AE">
        <w:trPr>
          <w:gridAfter w:val="3"/>
          <w:wAfter w:w="4111" w:type="dxa"/>
          <w:trHeight w:val="202"/>
        </w:trPr>
        <w:tc>
          <w:tcPr>
            <w:tcW w:w="170" w:type="dxa"/>
            <w:tcBorders>
              <w:top w:val="nil"/>
              <w:left w:val="nil"/>
              <w:bottom w:val="nil"/>
              <w:right w:val="nil"/>
            </w:tcBorders>
            <w:vAlign w:val="bottom"/>
          </w:tcPr>
          <w:p w:rsidR="00D24193" w:rsidRPr="00026611" w:rsidRDefault="00D24193" w:rsidP="00A444AE">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D24193" w:rsidRPr="00026611" w:rsidRDefault="00D24193" w:rsidP="00A444AE">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D24193" w:rsidRPr="00026611" w:rsidRDefault="00D24193" w:rsidP="00D24193">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D24193" w:rsidRPr="00026611" w:rsidRDefault="00D24193" w:rsidP="00D24193">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D24193" w:rsidRPr="00026611" w:rsidRDefault="00D24193" w:rsidP="00D24193">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D24193" w:rsidRPr="00026611" w:rsidRDefault="00D24193" w:rsidP="00D24193">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D24193" w:rsidRPr="00026611" w:rsidRDefault="00D24193" w:rsidP="00D24193">
      <w:pPr>
        <w:pStyle w:val="a3"/>
        <w:tabs>
          <w:tab w:val="left" w:pos="284"/>
        </w:tabs>
        <w:autoSpaceDE w:val="0"/>
        <w:autoSpaceDN w:val="0"/>
        <w:spacing w:line="240" w:lineRule="auto"/>
        <w:rPr>
          <w:rFonts w:ascii="Times New Roman" w:hAnsi="Times New Roman" w:cs="Times New Roman"/>
          <w:lang w:eastAsia="ru-RU"/>
        </w:rPr>
      </w:pPr>
    </w:p>
    <w:p w:rsidR="00D24193" w:rsidRPr="00026611" w:rsidRDefault="00D24193" w:rsidP="00D24193">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D24193" w:rsidRPr="00026611" w:rsidRDefault="00D24193" w:rsidP="00D24193">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D24193" w:rsidRPr="00026611" w:rsidRDefault="00D24193" w:rsidP="00D24193">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D24193" w:rsidRPr="00026611" w:rsidTr="00A444AE">
        <w:trPr>
          <w:trHeight w:val="458"/>
        </w:trPr>
        <w:tc>
          <w:tcPr>
            <w:tcW w:w="3385"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D24193" w:rsidRPr="00026611" w:rsidRDefault="00D24193" w:rsidP="00A444AE">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D24193" w:rsidRPr="00026611" w:rsidRDefault="00D24193" w:rsidP="00A444AE">
            <w:pPr>
              <w:autoSpaceDE w:val="0"/>
              <w:autoSpaceDN w:val="0"/>
              <w:spacing w:after="0" w:line="240" w:lineRule="auto"/>
              <w:rPr>
                <w:rFonts w:ascii="Times New Roman" w:hAnsi="Times New Roman" w:cs="Times New Roman"/>
                <w:lang w:eastAsia="ru-RU"/>
              </w:rPr>
            </w:pPr>
          </w:p>
        </w:tc>
      </w:tr>
      <w:tr w:rsidR="00D24193" w:rsidRPr="00026611" w:rsidTr="00A444AE">
        <w:trPr>
          <w:trHeight w:val="361"/>
        </w:trPr>
        <w:tc>
          <w:tcPr>
            <w:tcW w:w="3385"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D24193" w:rsidRPr="00026611" w:rsidRDefault="00D24193" w:rsidP="00A444A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D24193" w:rsidRPr="00026611" w:rsidRDefault="00D24193" w:rsidP="00D24193">
      <w:pPr>
        <w:spacing w:after="0" w:line="240" w:lineRule="auto"/>
      </w:pPr>
    </w:p>
    <w:p w:rsidR="00D24193" w:rsidRPr="00026611" w:rsidRDefault="00D24193" w:rsidP="00D24193">
      <w:pPr>
        <w:spacing w:after="0" w:line="240" w:lineRule="auto"/>
      </w:pPr>
    </w:p>
    <w:p w:rsidR="00D24193" w:rsidRPr="00026611" w:rsidRDefault="00D24193" w:rsidP="00D24193">
      <w:pPr>
        <w:spacing w:after="0" w:line="240" w:lineRule="auto"/>
      </w:pPr>
    </w:p>
    <w:p w:rsidR="00D24193" w:rsidRPr="00026611" w:rsidRDefault="00D24193" w:rsidP="00D24193">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D24193" w:rsidRPr="00026611" w:rsidRDefault="00D24193" w:rsidP="00D24193">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D24193" w:rsidRPr="00026611" w:rsidRDefault="00D24193" w:rsidP="00D24193">
      <w:pPr>
        <w:spacing w:after="0" w:line="240" w:lineRule="auto"/>
        <w:rPr>
          <w:rFonts w:ascii="Times New Roman" w:hAnsi="Times New Roman" w:cs="Times New Roman"/>
          <w:sz w:val="24"/>
          <w:szCs w:val="24"/>
          <w:lang w:eastAsia="ru-RU"/>
        </w:rPr>
      </w:pPr>
    </w:p>
    <w:p w:rsidR="00D24193" w:rsidRPr="00026611"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D24193" w:rsidRPr="00026611"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D24193" w:rsidRPr="00026611"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D24193" w:rsidRPr="00026611"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D24193" w:rsidRPr="00026611"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D24193" w:rsidRPr="00796AC5" w:rsidRDefault="00D24193" w:rsidP="00D2419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D24193" w:rsidRPr="00796AC5" w:rsidRDefault="00D24193"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AB0264" w:rsidRDefault="00AB0264" w:rsidP="00D24193">
      <w:pPr>
        <w:spacing w:after="0" w:line="240" w:lineRule="auto"/>
        <w:jc w:val="right"/>
        <w:rPr>
          <w:rFonts w:ascii="Times New Roman" w:hAnsi="Times New Roman" w:cs="Times New Roman"/>
          <w:sz w:val="24"/>
          <w:szCs w:val="24"/>
          <w:lang w:eastAsia="ru-RU"/>
        </w:rPr>
      </w:pPr>
    </w:p>
    <w:p w:rsidR="00D24193" w:rsidRDefault="00D24193" w:rsidP="00D24193">
      <w:pPr>
        <w:spacing w:after="0" w:line="240" w:lineRule="auto"/>
        <w:jc w:val="right"/>
        <w:rPr>
          <w:rFonts w:ascii="Times New Roman" w:hAnsi="Times New Roman" w:cs="Times New Roman"/>
          <w:sz w:val="24"/>
          <w:szCs w:val="24"/>
          <w:lang w:eastAsia="ru-RU"/>
        </w:rPr>
      </w:pPr>
    </w:p>
    <w:p w:rsidR="00D24193" w:rsidRPr="002F291F" w:rsidRDefault="00D24193" w:rsidP="00D24193">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D24193" w:rsidRPr="002F291F" w:rsidRDefault="00D24193" w:rsidP="00D24193">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D24193" w:rsidRPr="002F291F" w:rsidRDefault="00D24193" w:rsidP="00D24193">
      <w:pPr>
        <w:spacing w:after="0" w:line="240" w:lineRule="auto"/>
        <w:ind w:firstLine="4860"/>
        <w:jc w:val="right"/>
        <w:rPr>
          <w:rFonts w:ascii="Times New Roman" w:hAnsi="Times New Roman" w:cs="Times New Roman"/>
          <w:sz w:val="24"/>
          <w:szCs w:val="24"/>
          <w:lang w:eastAsia="ru-RU"/>
        </w:rPr>
      </w:pPr>
    </w:p>
    <w:p w:rsidR="00D24193" w:rsidRPr="002F291F" w:rsidRDefault="00D24193" w:rsidP="00D2419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D24193" w:rsidRPr="002F291F" w:rsidRDefault="00D24193" w:rsidP="00D24193">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D24193" w:rsidRPr="002F291F" w:rsidRDefault="00D24193" w:rsidP="00D2419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D24193" w:rsidRPr="002F291F" w:rsidRDefault="00D24193" w:rsidP="00D24193">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D24193" w:rsidRPr="002F291F" w:rsidRDefault="00D24193" w:rsidP="00D24193">
      <w:pPr>
        <w:autoSpaceDE w:val="0"/>
        <w:autoSpaceDN w:val="0"/>
        <w:spacing w:after="0" w:line="240" w:lineRule="auto"/>
        <w:ind w:left="4536"/>
        <w:rPr>
          <w:rFonts w:ascii="Times New Roman" w:hAnsi="Times New Roman" w:cs="Times New Roman"/>
          <w:sz w:val="24"/>
          <w:szCs w:val="24"/>
          <w:lang w:eastAsia="ru-RU"/>
        </w:rPr>
      </w:pPr>
    </w:p>
    <w:p w:rsidR="00D24193" w:rsidRPr="002F291F" w:rsidRDefault="00D24193" w:rsidP="00D24193">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D24193" w:rsidRPr="002F291F" w:rsidRDefault="00D24193" w:rsidP="00D2419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D24193" w:rsidRDefault="00D24193" w:rsidP="00D24193">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D24193" w:rsidRPr="002F291F" w:rsidRDefault="00D24193" w:rsidP="00D24193">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D24193" w:rsidRPr="00F74FE9" w:rsidRDefault="00D24193" w:rsidP="00D24193">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D24193" w:rsidRPr="00134971" w:rsidRDefault="00D24193" w:rsidP="00D24193">
      <w:pPr>
        <w:spacing w:after="0" w:line="240" w:lineRule="auto"/>
        <w:rPr>
          <w:rFonts w:ascii="Times New Roman" w:eastAsia="Times New Roman" w:hAnsi="Times New Roman" w:cs="Times New Roman"/>
          <w:sz w:val="24"/>
          <w:szCs w:val="24"/>
          <w:lang w:eastAsia="ru-RU"/>
        </w:rPr>
      </w:pPr>
    </w:p>
    <w:p w:rsidR="00D24193" w:rsidRDefault="00D24193" w:rsidP="00D24193">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D24193" w:rsidRPr="002F291F" w:rsidRDefault="00D24193" w:rsidP="00D24193">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D24193" w:rsidRPr="00200660" w:rsidTr="00A444AE">
        <w:tc>
          <w:tcPr>
            <w:tcW w:w="1737" w:type="pct"/>
            <w:vMerge w:val="restar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24193" w:rsidRPr="00200660" w:rsidRDefault="00D24193" w:rsidP="00A444AE">
            <w:pPr>
              <w:autoSpaceDE w:val="0"/>
              <w:autoSpaceDN w:val="0"/>
              <w:adjustRightInd w:val="0"/>
              <w:spacing w:after="0" w:line="240" w:lineRule="auto"/>
              <w:jc w:val="center"/>
              <w:rPr>
                <w:rFonts w:ascii="Times New Roman" w:hAnsi="Times New Roman" w:cs="Times New Roman"/>
              </w:rPr>
            </w:pPr>
          </w:p>
        </w:tc>
      </w:tr>
      <w:tr w:rsidR="00D24193" w:rsidRPr="00200660" w:rsidTr="00A444AE">
        <w:tc>
          <w:tcPr>
            <w:tcW w:w="1737" w:type="pct"/>
            <w:vMerge/>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rPr>
                <w:rFonts w:ascii="Times New Roman" w:hAnsi="Times New Roman" w:cs="Times New Roman"/>
              </w:rPr>
            </w:pPr>
          </w:p>
        </w:tc>
      </w:tr>
      <w:tr w:rsidR="00D24193" w:rsidRPr="00200660" w:rsidTr="00A444AE">
        <w:tc>
          <w:tcPr>
            <w:tcW w:w="1737" w:type="pct"/>
            <w:vMerge/>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rPr>
                <w:rFonts w:ascii="Times New Roman" w:hAnsi="Times New Roman" w:cs="Times New Roman"/>
              </w:rPr>
            </w:pPr>
          </w:p>
        </w:tc>
      </w:tr>
    </w:tbl>
    <w:p w:rsidR="00D24193" w:rsidRPr="00C805D0" w:rsidRDefault="00D24193" w:rsidP="00D241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24193" w:rsidRPr="00F174E6" w:rsidRDefault="00D24193" w:rsidP="00D24193">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24193" w:rsidRDefault="00D24193" w:rsidP="00D24193">
      <w:pPr>
        <w:autoSpaceDE w:val="0"/>
        <w:autoSpaceDN w:val="0"/>
        <w:adjustRightInd w:val="0"/>
        <w:jc w:val="both"/>
        <w:rPr>
          <w:rFonts w:ascii="Times New Roman" w:hAnsi="Times New Roman" w:cs="Times New Roman"/>
        </w:rPr>
      </w:pPr>
    </w:p>
    <w:p w:rsidR="00D24193" w:rsidRPr="00200660" w:rsidRDefault="00D24193" w:rsidP="00D24193">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368"/>
        <w:gridCol w:w="3447"/>
        <w:gridCol w:w="2885"/>
      </w:tblGrid>
      <w:tr w:rsidR="00D24193" w:rsidRPr="00200660" w:rsidTr="00A444A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24193" w:rsidRPr="00200660" w:rsidRDefault="00D24193" w:rsidP="00A444AE">
            <w:pPr>
              <w:autoSpaceDE w:val="0"/>
              <w:autoSpaceDN w:val="0"/>
              <w:adjustRightInd w:val="0"/>
              <w:spacing w:after="0" w:line="240" w:lineRule="auto"/>
              <w:jc w:val="center"/>
              <w:rPr>
                <w:rFonts w:ascii="Times New Roman" w:hAnsi="Times New Roman" w:cs="Times New Roman"/>
              </w:rPr>
            </w:pPr>
          </w:p>
        </w:tc>
      </w:tr>
      <w:tr w:rsidR="00D24193" w:rsidRPr="00200660" w:rsidTr="00A444AE">
        <w:tc>
          <w:tcPr>
            <w:tcW w:w="1736" w:type="pct"/>
            <w:vMerge/>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rPr>
                <w:rFonts w:ascii="Times New Roman" w:hAnsi="Times New Roman" w:cs="Times New Roman"/>
              </w:rPr>
            </w:pPr>
          </w:p>
        </w:tc>
      </w:tr>
      <w:tr w:rsidR="00D24193" w:rsidRPr="00200660" w:rsidTr="00A444AE">
        <w:trPr>
          <w:trHeight w:val="299"/>
        </w:trPr>
        <w:tc>
          <w:tcPr>
            <w:tcW w:w="1736" w:type="pct"/>
            <w:vMerge/>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24193" w:rsidRPr="00200660" w:rsidRDefault="00D24193" w:rsidP="00A444AE">
            <w:pPr>
              <w:autoSpaceDE w:val="0"/>
              <w:autoSpaceDN w:val="0"/>
              <w:adjustRightInd w:val="0"/>
              <w:spacing w:after="0" w:line="240" w:lineRule="auto"/>
              <w:rPr>
                <w:rFonts w:ascii="Times New Roman" w:hAnsi="Times New Roman" w:cs="Times New Roman"/>
              </w:rPr>
            </w:pPr>
          </w:p>
        </w:tc>
      </w:tr>
    </w:tbl>
    <w:p w:rsidR="00D24193" w:rsidRPr="00200660" w:rsidRDefault="00D24193" w:rsidP="00D24193">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D24193" w:rsidRPr="00200660" w:rsidRDefault="00D24193" w:rsidP="00D24193">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D24193" w:rsidRPr="00200660" w:rsidRDefault="00D24193" w:rsidP="00D24193">
      <w:pPr>
        <w:autoSpaceDE w:val="0"/>
        <w:autoSpaceDN w:val="0"/>
        <w:spacing w:after="0" w:line="240" w:lineRule="auto"/>
        <w:ind w:firstLine="720"/>
        <w:jc w:val="both"/>
        <w:rPr>
          <w:rFonts w:ascii="Times New Roman" w:hAnsi="Times New Roman" w:cs="Times New Roman"/>
          <w:sz w:val="24"/>
          <w:szCs w:val="24"/>
          <w:lang w:eastAsia="ru-RU"/>
        </w:rPr>
      </w:pPr>
    </w:p>
    <w:p w:rsidR="00D24193" w:rsidRDefault="00D24193" w:rsidP="00D24193">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D24193" w:rsidRPr="00624B69" w:rsidRDefault="00D24193" w:rsidP="00D24193">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D24193" w:rsidRPr="00200660" w:rsidRDefault="00D24193" w:rsidP="00D24193">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D24193" w:rsidRPr="00200660" w:rsidRDefault="00D24193" w:rsidP="00D24193">
      <w:pPr>
        <w:jc w:val="both"/>
        <w:rPr>
          <w:rFonts w:ascii="Times New Roman" w:hAnsi="Times New Roman" w:cs="Times New Roman"/>
          <w:sz w:val="24"/>
          <w:szCs w:val="24"/>
        </w:rPr>
      </w:pPr>
    </w:p>
    <w:p w:rsidR="00D24193" w:rsidRDefault="00D24193" w:rsidP="00D24193">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D24193" w:rsidRPr="00200660" w:rsidRDefault="00D24193" w:rsidP="00D24193">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D24193" w:rsidRPr="00200660" w:rsidTr="00A444AE">
        <w:tc>
          <w:tcPr>
            <w:tcW w:w="567" w:type="dxa"/>
          </w:tcPr>
          <w:p w:rsidR="00D24193" w:rsidRPr="00200660" w:rsidRDefault="00D24193" w:rsidP="00A444AE">
            <w:pPr>
              <w:autoSpaceDE w:val="0"/>
              <w:autoSpaceDN w:val="0"/>
              <w:jc w:val="center"/>
              <w:rPr>
                <w:rFonts w:ascii="Times New Roman" w:hAnsi="Times New Roman" w:cs="Times New Roman"/>
                <w:lang w:eastAsia="ru-RU"/>
              </w:rPr>
            </w:pPr>
          </w:p>
        </w:tc>
        <w:tc>
          <w:tcPr>
            <w:tcW w:w="7513" w:type="dxa"/>
          </w:tcPr>
          <w:p w:rsidR="00D24193" w:rsidRPr="00200660" w:rsidRDefault="00D24193" w:rsidP="00A444A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D24193" w:rsidRPr="00200660" w:rsidTr="00A444AE">
        <w:tc>
          <w:tcPr>
            <w:tcW w:w="567" w:type="dxa"/>
          </w:tcPr>
          <w:p w:rsidR="00D24193" w:rsidRPr="00200660" w:rsidRDefault="00D24193" w:rsidP="00A444AE">
            <w:pPr>
              <w:autoSpaceDE w:val="0"/>
              <w:autoSpaceDN w:val="0"/>
              <w:jc w:val="center"/>
              <w:rPr>
                <w:rFonts w:ascii="Times New Roman" w:hAnsi="Times New Roman" w:cs="Times New Roman"/>
                <w:lang w:eastAsia="ru-RU"/>
              </w:rPr>
            </w:pPr>
          </w:p>
        </w:tc>
        <w:tc>
          <w:tcPr>
            <w:tcW w:w="7513" w:type="dxa"/>
          </w:tcPr>
          <w:p w:rsidR="00D24193" w:rsidRPr="00200660" w:rsidRDefault="00D24193" w:rsidP="00A444A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D24193" w:rsidRPr="00200660" w:rsidTr="00A444AE">
        <w:tc>
          <w:tcPr>
            <w:tcW w:w="567" w:type="dxa"/>
          </w:tcPr>
          <w:p w:rsidR="00D24193" w:rsidRPr="00200660" w:rsidRDefault="00D24193" w:rsidP="00A444AE">
            <w:pPr>
              <w:autoSpaceDE w:val="0"/>
              <w:autoSpaceDN w:val="0"/>
              <w:jc w:val="center"/>
              <w:rPr>
                <w:rFonts w:ascii="Times New Roman" w:hAnsi="Times New Roman" w:cs="Times New Roman"/>
                <w:lang w:eastAsia="ru-RU"/>
              </w:rPr>
            </w:pPr>
          </w:p>
        </w:tc>
        <w:tc>
          <w:tcPr>
            <w:tcW w:w="7513" w:type="dxa"/>
          </w:tcPr>
          <w:p w:rsidR="00D24193" w:rsidRPr="00200660" w:rsidRDefault="00D24193" w:rsidP="00A444A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D24193" w:rsidRPr="00200660" w:rsidTr="00A444AE">
        <w:tc>
          <w:tcPr>
            <w:tcW w:w="567" w:type="dxa"/>
          </w:tcPr>
          <w:p w:rsidR="00D24193" w:rsidRPr="00200660" w:rsidRDefault="00D24193" w:rsidP="00A444AE">
            <w:pPr>
              <w:autoSpaceDE w:val="0"/>
              <w:autoSpaceDN w:val="0"/>
              <w:jc w:val="center"/>
              <w:rPr>
                <w:rFonts w:ascii="Times New Roman" w:hAnsi="Times New Roman" w:cs="Times New Roman"/>
                <w:lang w:eastAsia="ru-RU"/>
              </w:rPr>
            </w:pPr>
          </w:p>
        </w:tc>
        <w:tc>
          <w:tcPr>
            <w:tcW w:w="7513" w:type="dxa"/>
          </w:tcPr>
          <w:p w:rsidR="00D24193" w:rsidRPr="00200660" w:rsidRDefault="00D24193" w:rsidP="00A444A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D24193" w:rsidRPr="00200660" w:rsidRDefault="00D24193" w:rsidP="00D24193">
      <w:pPr>
        <w:autoSpaceDE w:val="0"/>
        <w:autoSpaceDN w:val="0"/>
        <w:spacing w:before="120" w:after="120" w:line="240" w:lineRule="auto"/>
        <w:ind w:firstLine="720"/>
        <w:rPr>
          <w:rFonts w:ascii="Times New Roman" w:hAnsi="Times New Roman" w:cs="Times New Roman"/>
          <w:lang w:eastAsia="ru-RU"/>
        </w:rPr>
      </w:pPr>
    </w:p>
    <w:p w:rsidR="00D24193" w:rsidRPr="00200660" w:rsidRDefault="00D24193" w:rsidP="00D24193">
      <w:pPr>
        <w:autoSpaceDE w:val="0"/>
        <w:autoSpaceDN w:val="0"/>
        <w:spacing w:before="120" w:after="120" w:line="240" w:lineRule="auto"/>
        <w:ind w:firstLine="720"/>
        <w:rPr>
          <w:rFonts w:ascii="Times New Roman" w:hAnsi="Times New Roman" w:cs="Times New Roman"/>
          <w:lang w:eastAsia="ru-RU"/>
        </w:rPr>
      </w:pPr>
    </w:p>
    <w:p w:rsidR="00D24193" w:rsidRPr="00200660" w:rsidRDefault="00D24193" w:rsidP="00D24193">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D24193" w:rsidRPr="00200660" w:rsidTr="00A444AE">
        <w:tc>
          <w:tcPr>
            <w:tcW w:w="5557" w:type="dxa"/>
            <w:gridSpan w:val="8"/>
            <w:tcBorders>
              <w:top w:val="nil"/>
              <w:left w:val="nil"/>
              <w:bottom w:val="single" w:sz="4" w:space="0" w:color="auto"/>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p>
        </w:tc>
      </w:tr>
      <w:tr w:rsidR="00D24193" w:rsidRPr="00200660" w:rsidTr="00A444AE">
        <w:tc>
          <w:tcPr>
            <w:tcW w:w="5557" w:type="dxa"/>
            <w:gridSpan w:val="8"/>
            <w:tcBorders>
              <w:top w:val="nil"/>
              <w:left w:val="nil"/>
              <w:bottom w:val="nil"/>
              <w:right w:val="nil"/>
            </w:tcBorders>
          </w:tcPr>
          <w:p w:rsidR="00D24193" w:rsidRPr="00200660" w:rsidRDefault="00D24193" w:rsidP="00A444A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D24193" w:rsidRPr="00200660" w:rsidRDefault="00D24193" w:rsidP="00A444A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D24193" w:rsidRPr="00200660" w:rsidRDefault="00D24193" w:rsidP="00A444A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D24193" w:rsidRPr="00200660" w:rsidTr="00A444AE">
        <w:trPr>
          <w:gridAfter w:val="3"/>
          <w:wAfter w:w="4111" w:type="dxa"/>
          <w:trHeight w:val="202"/>
        </w:trPr>
        <w:tc>
          <w:tcPr>
            <w:tcW w:w="170" w:type="dxa"/>
            <w:tcBorders>
              <w:top w:val="nil"/>
              <w:left w:val="nil"/>
              <w:bottom w:val="nil"/>
              <w:right w:val="nil"/>
            </w:tcBorders>
            <w:vAlign w:val="bottom"/>
          </w:tcPr>
          <w:p w:rsidR="00D24193" w:rsidRPr="00200660" w:rsidRDefault="00D24193" w:rsidP="00A444A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D24193" w:rsidRPr="00200660" w:rsidRDefault="00D24193" w:rsidP="00A444A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D24193" w:rsidRPr="00200660" w:rsidRDefault="00D24193" w:rsidP="00A444A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D24193" w:rsidRPr="00200660" w:rsidRDefault="00D24193" w:rsidP="00A444A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4193" w:rsidRPr="00200660" w:rsidRDefault="00D24193" w:rsidP="00A444A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D24193" w:rsidRPr="00200660" w:rsidRDefault="00D24193" w:rsidP="00D24193">
      <w:pPr>
        <w:autoSpaceDE w:val="0"/>
        <w:autoSpaceDN w:val="0"/>
        <w:jc w:val="center"/>
        <w:rPr>
          <w:rFonts w:ascii="Times New Roman" w:hAnsi="Times New Roman" w:cs="Times New Roman"/>
          <w:lang w:eastAsia="ru-RU"/>
        </w:rPr>
      </w:pPr>
    </w:p>
    <w:p w:rsidR="00D24193" w:rsidRDefault="00D24193" w:rsidP="00D24193">
      <w:pPr>
        <w:autoSpaceDE w:val="0"/>
        <w:autoSpaceDN w:val="0"/>
        <w:jc w:val="center"/>
        <w:rPr>
          <w:rFonts w:ascii="Times New Roman" w:hAnsi="Times New Roman" w:cs="Times New Roman"/>
          <w:sz w:val="24"/>
          <w:szCs w:val="24"/>
          <w:lang w:eastAsia="ru-RU"/>
        </w:rPr>
      </w:pPr>
    </w:p>
    <w:p w:rsidR="00D24193" w:rsidRDefault="00D24193" w:rsidP="00D24193">
      <w:pPr>
        <w:rPr>
          <w:rFonts w:ascii="Times New Roman" w:hAnsi="Times New Roman" w:cs="Times New Roman"/>
          <w:sz w:val="24"/>
          <w:szCs w:val="24"/>
          <w:lang w:eastAsia="ru-RU"/>
        </w:rPr>
      </w:pPr>
    </w:p>
    <w:p w:rsidR="00D24193" w:rsidRDefault="00D24193" w:rsidP="00D24193">
      <w:pPr>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AB0264" w:rsidRDefault="00AB0264" w:rsidP="00D24193">
      <w:pPr>
        <w:spacing w:after="0" w:line="240" w:lineRule="auto"/>
        <w:jc w:val="right"/>
        <w:rPr>
          <w:rFonts w:ascii="Times New Roman" w:eastAsia="Times New Roman" w:hAnsi="Times New Roman" w:cs="Times New Roman"/>
          <w:sz w:val="24"/>
          <w:szCs w:val="24"/>
          <w:lang w:eastAsia="ru-RU"/>
        </w:rPr>
      </w:pPr>
    </w:p>
    <w:p w:rsidR="00AB0264" w:rsidRDefault="00AB0264" w:rsidP="00D24193">
      <w:pPr>
        <w:spacing w:after="0" w:line="240" w:lineRule="auto"/>
        <w:jc w:val="right"/>
        <w:rPr>
          <w:rFonts w:ascii="Times New Roman" w:eastAsia="Times New Roman" w:hAnsi="Times New Roman" w:cs="Times New Roman"/>
          <w:sz w:val="24"/>
          <w:szCs w:val="24"/>
          <w:lang w:eastAsia="ru-RU"/>
        </w:rPr>
      </w:pPr>
    </w:p>
    <w:p w:rsidR="00AB0264" w:rsidRDefault="00AB0264" w:rsidP="00D24193">
      <w:pPr>
        <w:spacing w:after="0" w:line="240" w:lineRule="auto"/>
        <w:jc w:val="right"/>
        <w:rPr>
          <w:rFonts w:ascii="Times New Roman" w:eastAsia="Times New Roman" w:hAnsi="Times New Roman" w:cs="Times New Roman"/>
          <w:sz w:val="24"/>
          <w:szCs w:val="24"/>
          <w:lang w:eastAsia="ru-RU"/>
        </w:rPr>
      </w:pPr>
    </w:p>
    <w:p w:rsidR="00AB0264" w:rsidRDefault="00AB0264" w:rsidP="00D24193">
      <w:pPr>
        <w:spacing w:after="0" w:line="240" w:lineRule="auto"/>
        <w:jc w:val="right"/>
        <w:rPr>
          <w:rFonts w:ascii="Times New Roman" w:eastAsia="Times New Roman" w:hAnsi="Times New Roman" w:cs="Times New Roman"/>
          <w:sz w:val="24"/>
          <w:szCs w:val="24"/>
          <w:lang w:eastAsia="ru-RU"/>
        </w:rPr>
      </w:pPr>
    </w:p>
    <w:p w:rsidR="00AB0264" w:rsidRDefault="00AB0264"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Default="00D24193" w:rsidP="00D24193">
      <w:pPr>
        <w:spacing w:after="0" w:line="240" w:lineRule="auto"/>
        <w:jc w:val="right"/>
        <w:rPr>
          <w:rFonts w:ascii="Times New Roman" w:eastAsia="Times New Roman" w:hAnsi="Times New Roman" w:cs="Times New Roman"/>
          <w:sz w:val="24"/>
          <w:szCs w:val="24"/>
          <w:lang w:eastAsia="ru-RU"/>
        </w:rPr>
      </w:pPr>
    </w:p>
    <w:p w:rsidR="00D24193" w:rsidRPr="00227F86" w:rsidRDefault="00D24193" w:rsidP="00D2419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D24193" w:rsidRPr="00227F86" w:rsidRDefault="00D24193" w:rsidP="00D2419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D24193" w:rsidRPr="00227F86" w:rsidRDefault="00D24193" w:rsidP="00D2419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D24193" w:rsidRPr="00227F86" w:rsidRDefault="00D24193" w:rsidP="00D24193">
      <w:pPr>
        <w:spacing w:after="0" w:line="240" w:lineRule="auto"/>
        <w:jc w:val="center"/>
        <w:rPr>
          <w:rFonts w:ascii="Times New Roman" w:eastAsia="Times New Roman" w:hAnsi="Times New Roman" w:cs="Times New Roman"/>
          <w:b/>
          <w:sz w:val="24"/>
          <w:szCs w:val="24"/>
          <w:lang w:eastAsia="ru-RU"/>
        </w:rPr>
      </w:pPr>
    </w:p>
    <w:p w:rsidR="00D24193" w:rsidRPr="00227F86" w:rsidRDefault="00D24193" w:rsidP="00D24193">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D24193" w:rsidRPr="00227F86" w:rsidRDefault="00D24193" w:rsidP="00D24193">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D24193" w:rsidRPr="00227F86" w:rsidRDefault="00D24193" w:rsidP="00D24193">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D24193" w:rsidRPr="00227F86" w:rsidRDefault="00D24193" w:rsidP="00D24193">
      <w:pPr>
        <w:spacing w:after="0" w:line="240" w:lineRule="auto"/>
        <w:jc w:val="right"/>
        <w:rPr>
          <w:rFonts w:ascii="Times New Roman" w:eastAsia="Times New Roman" w:hAnsi="Times New Roman" w:cs="Times New Roman"/>
          <w:bCs/>
          <w:sz w:val="24"/>
          <w:szCs w:val="24"/>
          <w:lang w:eastAsia="ru-RU"/>
        </w:rPr>
      </w:pP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D24193" w:rsidRPr="00227F86" w:rsidRDefault="00D24193" w:rsidP="00D24193">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D24193" w:rsidRPr="00227F86" w:rsidRDefault="00D24193" w:rsidP="00D24193">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D24193" w:rsidRPr="00227F86" w:rsidRDefault="00D24193" w:rsidP="00D2419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D24193" w:rsidRPr="00227F86" w:rsidRDefault="00D24193" w:rsidP="00A44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w:t>
            </w:r>
            <w:r w:rsidRPr="00227F8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D24193" w:rsidRPr="00227F86" w:rsidTr="00A444AE">
        <w:tc>
          <w:tcPr>
            <w:tcW w:w="1077"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24193" w:rsidRPr="00AD6A89" w:rsidRDefault="00D24193" w:rsidP="00A444A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D24193" w:rsidRPr="00227F86" w:rsidRDefault="00D24193" w:rsidP="00A444A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D24193" w:rsidRPr="00227F86" w:rsidRDefault="00D24193" w:rsidP="00D2419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D24193" w:rsidRPr="00227F86" w:rsidRDefault="00D24193" w:rsidP="00D24193">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D24193" w:rsidRPr="00227F86" w:rsidRDefault="00D24193" w:rsidP="00D2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AB0264" w:rsidRDefault="00AB0264" w:rsidP="00D24193">
      <w:pPr>
        <w:ind w:left="57"/>
        <w:jc w:val="right"/>
        <w:rPr>
          <w:rFonts w:ascii="Times New Roman" w:hAnsi="Times New Roman" w:cs="Times New Roman"/>
          <w:sz w:val="24"/>
          <w:szCs w:val="24"/>
        </w:rPr>
      </w:pPr>
    </w:p>
    <w:p w:rsidR="00AB0264" w:rsidRDefault="00AB0264" w:rsidP="00D24193">
      <w:pPr>
        <w:ind w:left="57"/>
        <w:jc w:val="right"/>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4"/>
          <w:szCs w:val="24"/>
        </w:rPr>
      </w:pPr>
    </w:p>
    <w:p w:rsidR="00A444AE" w:rsidRPr="00B674E3" w:rsidRDefault="00A444AE" w:rsidP="00A444AE">
      <w:pPr>
        <w:ind w:left="57"/>
        <w:jc w:val="right"/>
        <w:rPr>
          <w:rFonts w:ascii="Times New Roman" w:hAnsi="Times New Roman" w:cs="Times New Roman"/>
          <w:sz w:val="24"/>
          <w:szCs w:val="24"/>
        </w:rPr>
      </w:pPr>
      <w:r w:rsidRPr="00B674E3">
        <w:rPr>
          <w:rFonts w:ascii="Times New Roman" w:hAnsi="Times New Roman" w:cs="Times New Roman"/>
          <w:sz w:val="24"/>
          <w:szCs w:val="24"/>
        </w:rPr>
        <w:lastRenderedPageBreak/>
        <w:t>Приложение 4.1</w:t>
      </w:r>
    </w:p>
    <w:p w:rsidR="00A444AE" w:rsidRPr="00B674E3" w:rsidRDefault="00A444AE" w:rsidP="00A444AE">
      <w:pPr>
        <w:tabs>
          <w:tab w:val="left" w:pos="6136"/>
        </w:tabs>
        <w:jc w:val="right"/>
        <w:rPr>
          <w:rFonts w:ascii="Times New Roman" w:hAnsi="Times New Roman" w:cs="Times New Roman"/>
        </w:rPr>
      </w:pPr>
      <w:r w:rsidRPr="00B674E3">
        <w:rPr>
          <w:rFonts w:ascii="Times New Roman" w:hAnsi="Times New Roman" w:cs="Times New Roman"/>
        </w:rPr>
        <w:t>к административному регламенту</w:t>
      </w:r>
    </w:p>
    <w:p w:rsidR="00A444AE" w:rsidRPr="00B674E3" w:rsidRDefault="00A444AE" w:rsidP="00A444AE">
      <w:pPr>
        <w:rPr>
          <w:rFonts w:ascii="Times New Roman" w:hAnsi="Times New Roman" w:cs="Times New Roman"/>
          <w:iCs/>
          <w:sz w:val="18"/>
          <w:szCs w:val="18"/>
        </w:rPr>
      </w:pPr>
    </w:p>
    <w:p w:rsidR="00A444AE" w:rsidRPr="00B674E3" w:rsidRDefault="00A444AE" w:rsidP="00A444A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674E3">
        <w:rPr>
          <w:rFonts w:ascii="Times New Roman" w:eastAsia="Times New Roman" w:hAnsi="Times New Roman" w:cs="Times New Roman"/>
          <w:bCs/>
          <w:caps/>
          <w:spacing w:val="20"/>
          <w:sz w:val="20"/>
          <w:szCs w:val="20"/>
          <w:lang w:eastAsia="ru-RU"/>
        </w:rPr>
        <w:t xml:space="preserve"> (наименование ОМСУ)</w:t>
      </w:r>
    </w:p>
    <w:p w:rsidR="00A444AE" w:rsidRPr="00B674E3" w:rsidRDefault="00A444AE" w:rsidP="00A444AE">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A444AE" w:rsidRPr="00B674E3" w:rsidRDefault="00A444AE" w:rsidP="00A444AE">
      <w:pPr>
        <w:rPr>
          <w:rFonts w:ascii="Times New Roman" w:hAnsi="Times New Roman" w:cs="Times New Roman"/>
          <w:sz w:val="20"/>
          <w:szCs w:val="20"/>
        </w:rPr>
      </w:pPr>
    </w:p>
    <w:p w:rsidR="00A444AE" w:rsidRPr="00B674E3" w:rsidRDefault="00A444AE" w:rsidP="00A444AE">
      <w:pPr>
        <w:keepNext/>
        <w:spacing w:after="0" w:line="240" w:lineRule="auto"/>
        <w:jc w:val="center"/>
        <w:outlineLvl w:val="2"/>
        <w:rPr>
          <w:rFonts w:ascii="Times New Roman" w:eastAsia="Times New Roman" w:hAnsi="Times New Roman" w:cs="Times New Roman"/>
          <w:caps/>
          <w:spacing w:val="20"/>
          <w:sz w:val="20"/>
          <w:szCs w:val="20"/>
          <w:lang/>
        </w:rPr>
      </w:pPr>
      <w:r w:rsidRPr="00B674E3">
        <w:rPr>
          <w:rFonts w:ascii="Times New Roman" w:eastAsia="Times New Roman" w:hAnsi="Times New Roman" w:cs="Times New Roman"/>
          <w:caps/>
          <w:spacing w:val="20"/>
          <w:sz w:val="20"/>
          <w:szCs w:val="20"/>
          <w:lang/>
        </w:rPr>
        <w:t>постановление</w:t>
      </w:r>
    </w:p>
    <w:p w:rsidR="00A444AE" w:rsidRPr="00B674E3" w:rsidRDefault="00A444AE" w:rsidP="00A444AE">
      <w:pPr>
        <w:keepNext/>
        <w:spacing w:after="0" w:line="240" w:lineRule="auto"/>
        <w:jc w:val="center"/>
        <w:outlineLvl w:val="2"/>
        <w:rPr>
          <w:rFonts w:ascii="Times New Roman" w:eastAsia="Times New Roman" w:hAnsi="Times New Roman" w:cs="Times New Roman"/>
          <w:caps/>
          <w:spacing w:val="20"/>
          <w:sz w:val="20"/>
          <w:szCs w:val="20"/>
          <w:lang/>
        </w:rPr>
      </w:pPr>
    </w:p>
    <w:p w:rsidR="00A444AE" w:rsidRPr="00B674E3" w:rsidRDefault="00A444AE" w:rsidP="00A444AE">
      <w:pPr>
        <w:autoSpaceDE w:val="0"/>
        <w:autoSpaceDN w:val="0"/>
        <w:adjustRightInd w:val="0"/>
        <w:spacing w:after="0" w:line="240" w:lineRule="auto"/>
        <w:jc w:val="center"/>
        <w:rPr>
          <w:rFonts w:ascii="Times New Roman" w:hAnsi="Times New Roman" w:cs="Times New Roman"/>
          <w:bCs/>
          <w:sz w:val="20"/>
          <w:szCs w:val="20"/>
          <w:lang/>
        </w:rPr>
      </w:pPr>
      <w:r w:rsidRPr="00B674E3">
        <w:rPr>
          <w:rFonts w:ascii="Times New Roman" w:hAnsi="Times New Roman" w:cs="Times New Roman"/>
          <w:bCs/>
          <w:sz w:val="20"/>
          <w:szCs w:val="20"/>
          <w:lang/>
        </w:rPr>
        <w:t xml:space="preserve">___________ (дата)                                                   </w:t>
      </w:r>
      <w:r w:rsidRPr="00B674E3">
        <w:rPr>
          <w:rFonts w:ascii="Times New Roman" w:hAnsi="Times New Roman" w:cs="Times New Roman"/>
          <w:sz w:val="20"/>
          <w:szCs w:val="20"/>
          <w:lang/>
        </w:rPr>
        <w:t xml:space="preserve"> </w:t>
      </w:r>
      <w:r w:rsidRPr="00B674E3">
        <w:rPr>
          <w:rFonts w:ascii="Times New Roman" w:hAnsi="Times New Roman" w:cs="Times New Roman"/>
          <w:bCs/>
          <w:sz w:val="20"/>
          <w:szCs w:val="20"/>
          <w:lang/>
        </w:rPr>
        <w:t xml:space="preserve">                                                                </w:t>
      </w:r>
      <w:r w:rsidRPr="00B674E3">
        <w:rPr>
          <w:rFonts w:ascii="Times New Roman" w:hAnsi="Times New Roman" w:cs="Times New Roman"/>
          <w:sz w:val="20"/>
          <w:szCs w:val="20"/>
          <w:lang/>
        </w:rPr>
        <w:t xml:space="preserve"> №          </w:t>
      </w:r>
    </w:p>
    <w:p w:rsidR="00A444AE" w:rsidRPr="00B674E3" w:rsidRDefault="00A444AE" w:rsidP="00A444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444AE" w:rsidRPr="00B674E3" w:rsidRDefault="00A444AE" w:rsidP="00A444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proofErr w:type="gramStart"/>
      <w:r w:rsidRPr="00B674E3">
        <w:rPr>
          <w:rFonts w:ascii="Times New Roman" w:eastAsia="Times New Roman" w:hAnsi="Times New Roman" w:cs="Times New Roman"/>
          <w:color w:val="00B050"/>
          <w:sz w:val="24"/>
          <w:szCs w:val="24"/>
          <w:lang w:eastAsia="ru-RU"/>
        </w:rPr>
        <w:t xml:space="preserve">О признании гр. __________ и её (сына, дочери, </w:t>
      </w:r>
      <w:proofErr w:type="gramEnd"/>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супруга (-и) ______ гр. _________ </w:t>
      </w:r>
      <w:proofErr w:type="gramStart"/>
      <w:r w:rsidRPr="00B674E3">
        <w:rPr>
          <w:rFonts w:ascii="Times New Roman" w:eastAsia="Times New Roman" w:hAnsi="Times New Roman" w:cs="Times New Roman"/>
          <w:color w:val="00B050"/>
          <w:sz w:val="24"/>
          <w:szCs w:val="24"/>
          <w:lang w:eastAsia="ru-RU"/>
        </w:rPr>
        <w:t>малоимущими</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proofErr w:type="gramStart"/>
      <w:r w:rsidRPr="00B674E3">
        <w:rPr>
          <w:rFonts w:ascii="Times New Roman" w:eastAsia="Times New Roman" w:hAnsi="Times New Roman" w:cs="Times New Roman"/>
          <w:color w:val="00B050"/>
          <w:sz w:val="24"/>
          <w:szCs w:val="24"/>
          <w:lang w:eastAsia="ru-RU"/>
        </w:rPr>
        <w:t>нуждающимися</w:t>
      </w:r>
      <w:proofErr w:type="gramEnd"/>
      <w:r w:rsidRPr="00B674E3">
        <w:rPr>
          <w:rFonts w:ascii="Times New Roman" w:eastAsia="Times New Roman" w:hAnsi="Times New Roman" w:cs="Times New Roman"/>
          <w:color w:val="00B050"/>
          <w:sz w:val="24"/>
          <w:szCs w:val="24"/>
          <w:lang w:eastAsia="ru-RU"/>
        </w:rPr>
        <w:t xml:space="preserve"> в жилых помещениях, предоставляемых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по договорам социального найма, и </w:t>
      </w:r>
      <w:proofErr w:type="gramStart"/>
      <w:r w:rsidRPr="00B674E3">
        <w:rPr>
          <w:rFonts w:ascii="Times New Roman" w:eastAsia="Times New Roman" w:hAnsi="Times New Roman" w:cs="Times New Roman"/>
          <w:color w:val="00B050"/>
          <w:sz w:val="24"/>
          <w:szCs w:val="24"/>
          <w:lang w:eastAsia="ru-RU"/>
        </w:rPr>
        <w:t>принятии</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их на учет в качестве нуждающихся </w:t>
      </w:r>
      <w:proofErr w:type="gramStart"/>
      <w:r w:rsidRPr="00B674E3">
        <w:rPr>
          <w:rFonts w:ascii="Times New Roman" w:eastAsia="Times New Roman" w:hAnsi="Times New Roman" w:cs="Times New Roman"/>
          <w:color w:val="00B050"/>
          <w:sz w:val="24"/>
          <w:szCs w:val="24"/>
          <w:lang w:eastAsia="ru-RU"/>
        </w:rPr>
        <w:t>в</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жилых </w:t>
      </w:r>
      <w:proofErr w:type="gramStart"/>
      <w:r w:rsidRPr="00B674E3">
        <w:rPr>
          <w:rFonts w:ascii="Times New Roman" w:eastAsia="Times New Roman" w:hAnsi="Times New Roman" w:cs="Times New Roman"/>
          <w:color w:val="00B050"/>
          <w:sz w:val="24"/>
          <w:szCs w:val="24"/>
          <w:lang w:eastAsia="ru-RU"/>
        </w:rPr>
        <w:t>помещениях</w:t>
      </w:r>
      <w:proofErr w:type="gramEnd"/>
      <w:r w:rsidRPr="00B674E3">
        <w:rPr>
          <w:rFonts w:ascii="Times New Roman" w:eastAsia="Times New Roman" w:hAnsi="Times New Roman" w:cs="Times New Roman"/>
          <w:color w:val="00B050"/>
          <w:sz w:val="24"/>
          <w:szCs w:val="24"/>
          <w:lang w:eastAsia="ru-RU"/>
        </w:rPr>
        <w:t xml:space="preserve">, предоставляемых </w:t>
      </w:r>
    </w:p>
    <w:p w:rsidR="00A444AE" w:rsidRPr="00B674E3" w:rsidRDefault="00A444AE" w:rsidP="00A444AE">
      <w:pPr>
        <w:spacing w:after="0" w:line="240" w:lineRule="auto"/>
        <w:rPr>
          <w:rFonts w:ascii="Times New Roman" w:hAnsi="Times New Roman" w:cs="Times New Roman"/>
          <w:color w:val="00B050"/>
          <w:sz w:val="24"/>
          <w:szCs w:val="24"/>
        </w:rPr>
      </w:pPr>
      <w:r w:rsidRPr="00B674E3">
        <w:rPr>
          <w:rFonts w:ascii="Times New Roman" w:eastAsia="Times New Roman" w:hAnsi="Times New Roman" w:cs="Times New Roman"/>
          <w:color w:val="00B050"/>
          <w:sz w:val="24"/>
          <w:szCs w:val="24"/>
          <w:lang w:eastAsia="ru-RU"/>
        </w:rPr>
        <w:t>по договорам социального найма</w:t>
      </w: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p>
    <w:p w:rsidR="00A444AE" w:rsidRPr="00B674E3" w:rsidRDefault="00A444AE" w:rsidP="00A444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          </w:t>
      </w:r>
      <w:proofErr w:type="gramStart"/>
      <w:r w:rsidRPr="00B674E3">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674E3">
        <w:rPr>
          <w:rFonts w:ascii="Times New Roman" w:hAnsi="Times New Roman" w:cs="Times New Roman"/>
          <w:sz w:val="24"/>
          <w:szCs w:val="24"/>
          <w:lang w:eastAsia="ru-RU"/>
        </w:rPr>
        <w:t>25 января 2006 года № 4 «Об утверждении перечня</w:t>
      </w:r>
      <w:proofErr w:type="gramEnd"/>
      <w:r w:rsidRPr="00B674E3">
        <w:rPr>
          <w:rFonts w:ascii="Times New Roman" w:hAnsi="Times New Roman" w:cs="Times New Roman"/>
          <w:sz w:val="24"/>
          <w:szCs w:val="24"/>
          <w:lang w:eastAsia="ru-RU"/>
        </w:rPr>
        <w:t xml:space="preserve"> </w:t>
      </w:r>
      <w:proofErr w:type="gramStart"/>
      <w:r w:rsidRPr="00B674E3">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674E3">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B674E3">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w:t>
      </w:r>
      <w:proofErr w:type="spellStart"/>
      <w:r w:rsidRPr="00B674E3">
        <w:rPr>
          <w:rFonts w:ascii="Times New Roman" w:eastAsia="Times New Roman" w:hAnsi="Times New Roman" w:cs="Times New Roman"/>
          <w:sz w:val="24"/>
          <w:szCs w:val="24"/>
          <w:lang w:eastAsia="ru-RU"/>
        </w:rPr>
        <w:t>____г</w:t>
      </w:r>
      <w:proofErr w:type="spellEnd"/>
      <w:r w:rsidRPr="00B674E3">
        <w:rPr>
          <w:rFonts w:ascii="Times New Roman" w:eastAsia="Times New Roman" w:hAnsi="Times New Roman" w:cs="Times New Roman"/>
          <w:sz w:val="24"/>
          <w:szCs w:val="24"/>
          <w:lang w:eastAsia="ru-RU"/>
        </w:rPr>
        <w:t>., руководствуясь Уставом МО «_________»:</w:t>
      </w: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          </w:t>
      </w: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1. Признать гр. _________________ и её</w:t>
      </w:r>
      <w:proofErr w:type="gramStart"/>
      <w:r w:rsidRPr="00B674E3">
        <w:rPr>
          <w:rFonts w:ascii="Times New Roman" w:eastAsia="Times New Roman" w:hAnsi="Times New Roman" w:cs="Times New Roman"/>
          <w:sz w:val="24"/>
          <w:szCs w:val="24"/>
          <w:lang w:eastAsia="ru-RU"/>
        </w:rPr>
        <w:t xml:space="preserve"> (_______) </w:t>
      </w:r>
      <w:proofErr w:type="gramEnd"/>
      <w:r w:rsidRPr="00B674E3">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          2. </w:t>
      </w:r>
      <w:proofErr w:type="gramStart"/>
      <w:r w:rsidRPr="00B674E3">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_______________, ______________ года рождения.</w:t>
      </w:r>
    </w:p>
    <w:p w:rsidR="00A444AE" w:rsidRPr="00B674E3" w:rsidRDefault="00A444AE" w:rsidP="00A444AE">
      <w:pPr>
        <w:spacing w:after="0" w:line="240" w:lineRule="auto"/>
        <w:jc w:val="both"/>
        <w:rPr>
          <w:rFonts w:ascii="Times New Roman" w:eastAsia="Times New Roman" w:hAnsi="Times New Roman" w:cs="Times New Roman"/>
          <w:b/>
          <w:sz w:val="24"/>
          <w:szCs w:val="24"/>
          <w:lang w:eastAsia="ru-RU"/>
        </w:rPr>
      </w:pP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p>
    <w:p w:rsidR="00A444AE" w:rsidRPr="00B674E3" w:rsidRDefault="00A444AE" w:rsidP="00A444AE">
      <w:pPr>
        <w:spacing w:after="0" w:line="240" w:lineRule="auto"/>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Глава администрации                                                                                  __________________                                                                                                      </w:t>
      </w:r>
    </w:p>
    <w:p w:rsidR="00A444AE" w:rsidRPr="00B674E3" w:rsidRDefault="00A444AE" w:rsidP="00A444AE">
      <w:pPr>
        <w:ind w:left="57"/>
        <w:jc w:val="right"/>
        <w:rPr>
          <w:rFonts w:ascii="Times New Roman" w:hAnsi="Times New Roman" w:cs="Times New Roman"/>
          <w:sz w:val="20"/>
          <w:szCs w:val="20"/>
        </w:rPr>
      </w:pPr>
    </w:p>
    <w:p w:rsidR="00A444AE" w:rsidRDefault="00A444AE" w:rsidP="00A444AE">
      <w:pPr>
        <w:ind w:left="57"/>
        <w:jc w:val="right"/>
        <w:rPr>
          <w:rFonts w:ascii="Times New Roman" w:hAnsi="Times New Roman" w:cs="Times New Roman"/>
          <w:sz w:val="20"/>
          <w:szCs w:val="20"/>
        </w:rPr>
      </w:pPr>
    </w:p>
    <w:p w:rsidR="00AB0264" w:rsidRPr="00B674E3" w:rsidRDefault="00AB0264" w:rsidP="00A444AE">
      <w:pPr>
        <w:ind w:left="57"/>
        <w:jc w:val="right"/>
        <w:rPr>
          <w:rFonts w:ascii="Times New Roman" w:hAnsi="Times New Roman" w:cs="Times New Roman"/>
          <w:sz w:val="20"/>
          <w:szCs w:val="20"/>
        </w:rPr>
      </w:pPr>
    </w:p>
    <w:p w:rsidR="00A444AE" w:rsidRPr="00B674E3" w:rsidRDefault="00A444AE" w:rsidP="00A444AE">
      <w:pPr>
        <w:ind w:left="57"/>
        <w:jc w:val="right"/>
        <w:rPr>
          <w:rFonts w:ascii="Times New Roman" w:hAnsi="Times New Roman" w:cs="Times New Roman"/>
          <w:sz w:val="24"/>
          <w:szCs w:val="20"/>
        </w:rPr>
      </w:pPr>
      <w:r w:rsidRPr="00B674E3">
        <w:rPr>
          <w:rFonts w:ascii="Times New Roman" w:hAnsi="Times New Roman" w:cs="Times New Roman"/>
          <w:sz w:val="24"/>
          <w:szCs w:val="20"/>
        </w:rPr>
        <w:lastRenderedPageBreak/>
        <w:t>Приложение 4.2</w:t>
      </w:r>
    </w:p>
    <w:p w:rsidR="00A444AE" w:rsidRPr="00B674E3" w:rsidRDefault="00A444AE" w:rsidP="00A444AE">
      <w:pPr>
        <w:tabs>
          <w:tab w:val="left" w:pos="6136"/>
        </w:tabs>
        <w:jc w:val="right"/>
        <w:rPr>
          <w:rFonts w:ascii="Times New Roman" w:hAnsi="Times New Roman" w:cs="Times New Roman"/>
        </w:rPr>
      </w:pPr>
      <w:r w:rsidRPr="00B674E3">
        <w:rPr>
          <w:rFonts w:ascii="Times New Roman" w:hAnsi="Times New Roman" w:cs="Times New Roman"/>
        </w:rPr>
        <w:t>к административному регламенту</w:t>
      </w:r>
    </w:p>
    <w:p w:rsidR="00A444AE" w:rsidRPr="00B674E3" w:rsidRDefault="00A444AE" w:rsidP="00A444A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674E3">
        <w:rPr>
          <w:rFonts w:ascii="Times New Roman" w:eastAsia="Times New Roman" w:hAnsi="Times New Roman" w:cs="Times New Roman"/>
          <w:bCs/>
          <w:caps/>
          <w:spacing w:val="20"/>
          <w:sz w:val="20"/>
          <w:szCs w:val="20"/>
          <w:lang w:eastAsia="ru-RU"/>
        </w:rPr>
        <w:t>(наименование ОМСУ)</w:t>
      </w:r>
    </w:p>
    <w:p w:rsidR="00A444AE" w:rsidRPr="00B674E3" w:rsidRDefault="00A444AE" w:rsidP="00A444AE">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A444AE" w:rsidRPr="00B674E3" w:rsidRDefault="00A444AE" w:rsidP="00A444AE">
      <w:pPr>
        <w:keepNext/>
        <w:spacing w:after="0" w:line="240" w:lineRule="auto"/>
        <w:jc w:val="center"/>
        <w:outlineLvl w:val="2"/>
        <w:rPr>
          <w:rFonts w:ascii="Times New Roman" w:eastAsia="Times New Roman" w:hAnsi="Times New Roman" w:cs="Times New Roman"/>
          <w:caps/>
          <w:spacing w:val="20"/>
          <w:sz w:val="20"/>
          <w:szCs w:val="20"/>
          <w:lang/>
        </w:rPr>
      </w:pPr>
      <w:r w:rsidRPr="00B674E3">
        <w:rPr>
          <w:rFonts w:ascii="Times New Roman" w:eastAsia="Times New Roman" w:hAnsi="Times New Roman" w:cs="Times New Roman"/>
          <w:caps/>
          <w:spacing w:val="20"/>
          <w:sz w:val="20"/>
          <w:szCs w:val="20"/>
          <w:lang/>
        </w:rPr>
        <w:t>постановление</w:t>
      </w:r>
    </w:p>
    <w:p w:rsidR="00A444AE" w:rsidRPr="00B674E3" w:rsidRDefault="00A444AE" w:rsidP="00A444AE">
      <w:pPr>
        <w:keepNext/>
        <w:spacing w:after="0" w:line="240" w:lineRule="auto"/>
        <w:jc w:val="center"/>
        <w:outlineLvl w:val="2"/>
        <w:rPr>
          <w:rFonts w:ascii="Times New Roman" w:eastAsia="Times New Roman" w:hAnsi="Times New Roman" w:cs="Times New Roman"/>
          <w:caps/>
          <w:spacing w:val="20"/>
          <w:sz w:val="20"/>
          <w:szCs w:val="20"/>
          <w:lang/>
        </w:rPr>
      </w:pPr>
    </w:p>
    <w:p w:rsidR="00A444AE" w:rsidRPr="00B674E3" w:rsidRDefault="00A444AE" w:rsidP="00A444AE">
      <w:pPr>
        <w:keepNext/>
        <w:spacing w:after="0" w:line="240" w:lineRule="auto"/>
        <w:jc w:val="center"/>
        <w:outlineLvl w:val="2"/>
        <w:rPr>
          <w:rFonts w:ascii="Times New Roman" w:eastAsia="Times New Roman" w:hAnsi="Times New Roman" w:cs="Times New Roman"/>
          <w:caps/>
          <w:spacing w:val="20"/>
          <w:sz w:val="20"/>
          <w:szCs w:val="20"/>
          <w:lang/>
        </w:rPr>
      </w:pPr>
    </w:p>
    <w:p w:rsidR="00A444AE" w:rsidRPr="00B674E3" w:rsidRDefault="00A444AE" w:rsidP="00A444AE">
      <w:pPr>
        <w:autoSpaceDE w:val="0"/>
        <w:autoSpaceDN w:val="0"/>
        <w:adjustRightInd w:val="0"/>
        <w:spacing w:after="0" w:line="240" w:lineRule="auto"/>
        <w:jc w:val="center"/>
        <w:rPr>
          <w:rFonts w:ascii="Times New Roman" w:hAnsi="Times New Roman" w:cs="Times New Roman"/>
          <w:bCs/>
          <w:sz w:val="20"/>
          <w:szCs w:val="20"/>
          <w:lang/>
        </w:rPr>
      </w:pPr>
      <w:r w:rsidRPr="00B674E3">
        <w:rPr>
          <w:rFonts w:ascii="Times New Roman" w:hAnsi="Times New Roman" w:cs="Times New Roman"/>
          <w:bCs/>
          <w:sz w:val="20"/>
          <w:szCs w:val="20"/>
          <w:lang/>
        </w:rPr>
        <w:t xml:space="preserve">___________ (дата)                                                   </w:t>
      </w:r>
      <w:r w:rsidRPr="00B674E3">
        <w:rPr>
          <w:rFonts w:ascii="Times New Roman" w:hAnsi="Times New Roman" w:cs="Times New Roman"/>
          <w:sz w:val="20"/>
          <w:szCs w:val="20"/>
          <w:lang/>
        </w:rPr>
        <w:t xml:space="preserve"> </w:t>
      </w:r>
      <w:r w:rsidRPr="00B674E3">
        <w:rPr>
          <w:rFonts w:ascii="Times New Roman" w:hAnsi="Times New Roman" w:cs="Times New Roman"/>
          <w:bCs/>
          <w:sz w:val="20"/>
          <w:szCs w:val="20"/>
          <w:lang/>
        </w:rPr>
        <w:t xml:space="preserve">                                                                </w:t>
      </w:r>
      <w:r w:rsidRPr="00B674E3">
        <w:rPr>
          <w:rFonts w:ascii="Times New Roman" w:hAnsi="Times New Roman" w:cs="Times New Roman"/>
          <w:sz w:val="20"/>
          <w:szCs w:val="20"/>
          <w:lang/>
        </w:rPr>
        <w:t xml:space="preserve"> №          </w:t>
      </w:r>
    </w:p>
    <w:p w:rsidR="00A444AE" w:rsidRPr="00B674E3" w:rsidRDefault="00A444AE" w:rsidP="00A444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444AE" w:rsidRPr="00B674E3" w:rsidRDefault="00A444AE" w:rsidP="00A444A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proofErr w:type="gramStart"/>
      <w:r w:rsidRPr="00B674E3">
        <w:rPr>
          <w:rFonts w:ascii="Times New Roman" w:eastAsia="Times New Roman" w:hAnsi="Times New Roman" w:cs="Times New Roman"/>
          <w:color w:val="00B050"/>
          <w:sz w:val="24"/>
          <w:szCs w:val="24"/>
          <w:lang w:eastAsia="ru-RU"/>
        </w:rPr>
        <w:t xml:space="preserve">Об отказе в признании гр. __________ и её (сына, дочери, </w:t>
      </w:r>
      <w:proofErr w:type="gramEnd"/>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супруга (-и) ______ гр. _________ </w:t>
      </w:r>
      <w:proofErr w:type="gramStart"/>
      <w:r w:rsidRPr="00B674E3">
        <w:rPr>
          <w:rFonts w:ascii="Times New Roman" w:eastAsia="Times New Roman" w:hAnsi="Times New Roman" w:cs="Times New Roman"/>
          <w:color w:val="00B050"/>
          <w:sz w:val="24"/>
          <w:szCs w:val="24"/>
          <w:lang w:eastAsia="ru-RU"/>
        </w:rPr>
        <w:t>малоимущими</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proofErr w:type="gramStart"/>
      <w:r w:rsidRPr="00B674E3">
        <w:rPr>
          <w:rFonts w:ascii="Times New Roman" w:eastAsia="Times New Roman" w:hAnsi="Times New Roman" w:cs="Times New Roman"/>
          <w:color w:val="00B050"/>
          <w:sz w:val="24"/>
          <w:szCs w:val="24"/>
          <w:lang w:eastAsia="ru-RU"/>
        </w:rPr>
        <w:t>нуждающимися</w:t>
      </w:r>
      <w:proofErr w:type="gramEnd"/>
      <w:r w:rsidRPr="00B674E3">
        <w:rPr>
          <w:rFonts w:ascii="Times New Roman" w:eastAsia="Times New Roman" w:hAnsi="Times New Roman" w:cs="Times New Roman"/>
          <w:color w:val="00B050"/>
          <w:sz w:val="24"/>
          <w:szCs w:val="24"/>
          <w:lang w:eastAsia="ru-RU"/>
        </w:rPr>
        <w:t xml:space="preserve"> в жилых помещениях, предоставляемых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по договорам социального найма, </w:t>
      </w:r>
      <w:proofErr w:type="gramStart"/>
      <w:r w:rsidRPr="00B674E3">
        <w:rPr>
          <w:rFonts w:ascii="Times New Roman" w:eastAsia="Times New Roman" w:hAnsi="Times New Roman" w:cs="Times New Roman"/>
          <w:color w:val="00B050"/>
          <w:sz w:val="24"/>
          <w:szCs w:val="24"/>
          <w:lang w:eastAsia="ru-RU"/>
        </w:rPr>
        <w:t>принятии</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их на учет в качестве нуждающихся </w:t>
      </w:r>
      <w:proofErr w:type="gramStart"/>
      <w:r w:rsidRPr="00B674E3">
        <w:rPr>
          <w:rFonts w:ascii="Times New Roman" w:eastAsia="Times New Roman" w:hAnsi="Times New Roman" w:cs="Times New Roman"/>
          <w:color w:val="00B050"/>
          <w:sz w:val="24"/>
          <w:szCs w:val="24"/>
          <w:lang w:eastAsia="ru-RU"/>
        </w:rPr>
        <w:t>в</w:t>
      </w:r>
      <w:proofErr w:type="gramEnd"/>
      <w:r w:rsidRPr="00B674E3">
        <w:rPr>
          <w:rFonts w:ascii="Times New Roman" w:eastAsia="Times New Roman" w:hAnsi="Times New Roman" w:cs="Times New Roman"/>
          <w:color w:val="00B050"/>
          <w:sz w:val="24"/>
          <w:szCs w:val="24"/>
          <w:lang w:eastAsia="ru-RU"/>
        </w:rPr>
        <w:t xml:space="preserve"> </w:t>
      </w:r>
    </w:p>
    <w:p w:rsidR="00A444AE" w:rsidRPr="00B674E3" w:rsidRDefault="00A444AE" w:rsidP="00A444AE">
      <w:pPr>
        <w:spacing w:after="0" w:line="240" w:lineRule="auto"/>
        <w:rPr>
          <w:rFonts w:ascii="Times New Roman" w:eastAsia="Times New Roman" w:hAnsi="Times New Roman" w:cs="Times New Roman"/>
          <w:color w:val="00B050"/>
          <w:sz w:val="24"/>
          <w:szCs w:val="24"/>
          <w:lang w:eastAsia="ru-RU"/>
        </w:rPr>
      </w:pPr>
      <w:r w:rsidRPr="00B674E3">
        <w:rPr>
          <w:rFonts w:ascii="Times New Roman" w:eastAsia="Times New Roman" w:hAnsi="Times New Roman" w:cs="Times New Roman"/>
          <w:color w:val="00B050"/>
          <w:sz w:val="24"/>
          <w:szCs w:val="24"/>
          <w:lang w:eastAsia="ru-RU"/>
        </w:rPr>
        <w:t xml:space="preserve">жилых </w:t>
      </w:r>
      <w:proofErr w:type="gramStart"/>
      <w:r w:rsidRPr="00B674E3">
        <w:rPr>
          <w:rFonts w:ascii="Times New Roman" w:eastAsia="Times New Roman" w:hAnsi="Times New Roman" w:cs="Times New Roman"/>
          <w:color w:val="00B050"/>
          <w:sz w:val="24"/>
          <w:szCs w:val="24"/>
          <w:lang w:eastAsia="ru-RU"/>
        </w:rPr>
        <w:t>помещениях</w:t>
      </w:r>
      <w:proofErr w:type="gramEnd"/>
      <w:r w:rsidRPr="00B674E3">
        <w:rPr>
          <w:rFonts w:ascii="Times New Roman" w:eastAsia="Times New Roman" w:hAnsi="Times New Roman" w:cs="Times New Roman"/>
          <w:color w:val="00B050"/>
          <w:sz w:val="24"/>
          <w:szCs w:val="24"/>
          <w:lang w:eastAsia="ru-RU"/>
        </w:rPr>
        <w:t xml:space="preserve">, предоставляемых </w:t>
      </w:r>
    </w:p>
    <w:p w:rsidR="00A444AE" w:rsidRPr="00B674E3" w:rsidRDefault="00A444AE" w:rsidP="00A444AE">
      <w:pPr>
        <w:spacing w:after="0" w:line="240" w:lineRule="auto"/>
        <w:rPr>
          <w:rFonts w:ascii="Times New Roman" w:hAnsi="Times New Roman" w:cs="Times New Roman"/>
          <w:sz w:val="24"/>
          <w:szCs w:val="24"/>
        </w:rPr>
      </w:pPr>
      <w:r w:rsidRPr="00B674E3">
        <w:rPr>
          <w:rFonts w:ascii="Times New Roman" w:eastAsia="Times New Roman" w:hAnsi="Times New Roman" w:cs="Times New Roman"/>
          <w:color w:val="00B050"/>
          <w:sz w:val="24"/>
          <w:szCs w:val="24"/>
          <w:lang w:eastAsia="ru-RU"/>
        </w:rPr>
        <w:t>по договорам социального найма</w:t>
      </w:r>
    </w:p>
    <w:p w:rsidR="00A444AE" w:rsidRPr="00B674E3" w:rsidRDefault="00A444AE" w:rsidP="00A444AE">
      <w:pPr>
        <w:spacing w:after="0" w:line="240" w:lineRule="auto"/>
        <w:jc w:val="center"/>
        <w:rPr>
          <w:rFonts w:ascii="Times New Roman" w:eastAsia="Times New Roman" w:hAnsi="Times New Roman" w:cs="Times New Roman"/>
          <w:b/>
          <w:sz w:val="28"/>
          <w:szCs w:val="28"/>
          <w:lang w:eastAsia="ru-RU"/>
        </w:rPr>
      </w:pPr>
    </w:p>
    <w:p w:rsidR="00A444AE" w:rsidRPr="00B674E3" w:rsidRDefault="00A444AE" w:rsidP="00A444AE">
      <w:pPr>
        <w:spacing w:after="0" w:line="240" w:lineRule="auto"/>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8"/>
          <w:szCs w:val="28"/>
          <w:lang w:eastAsia="ru-RU"/>
        </w:rPr>
        <w:t xml:space="preserve">       </w:t>
      </w:r>
      <w:proofErr w:type="gramStart"/>
      <w:r w:rsidRPr="00B674E3">
        <w:rPr>
          <w:rFonts w:ascii="Times New Roman" w:eastAsia="Times New Roman" w:hAnsi="Times New Roman" w:cs="Times New Roman"/>
          <w:sz w:val="28"/>
          <w:szCs w:val="28"/>
          <w:lang w:eastAsia="ru-RU"/>
        </w:rPr>
        <w:t xml:space="preserve">В </w:t>
      </w:r>
      <w:r w:rsidRPr="00B674E3">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674E3">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B674E3">
        <w:rPr>
          <w:rFonts w:ascii="Times New Roman" w:hAnsi="Times New Roman" w:cs="Times New Roman"/>
          <w:sz w:val="24"/>
          <w:szCs w:val="24"/>
          <w:lang w:eastAsia="ru-RU"/>
        </w:rPr>
        <w:t xml:space="preserve"> </w:t>
      </w:r>
      <w:proofErr w:type="gramStart"/>
      <w:r w:rsidRPr="00B674E3">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B674E3">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B674E3">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B674E3">
        <w:rPr>
          <w:rFonts w:ascii="Times New Roman" w:eastAsia="Times New Roman" w:hAnsi="Times New Roman" w:cs="Times New Roman"/>
          <w:sz w:val="24"/>
          <w:szCs w:val="24"/>
          <w:lang w:eastAsia="ru-RU"/>
        </w:rPr>
        <w:t>___________</w:t>
      </w:r>
      <w:proofErr w:type="gramStart"/>
      <w:r w:rsidRPr="00B674E3">
        <w:rPr>
          <w:rFonts w:ascii="Times New Roman" w:eastAsia="Times New Roman" w:hAnsi="Times New Roman" w:cs="Times New Roman"/>
          <w:sz w:val="24"/>
          <w:szCs w:val="24"/>
          <w:lang w:eastAsia="ru-RU"/>
        </w:rPr>
        <w:t>г</w:t>
      </w:r>
      <w:proofErr w:type="spellEnd"/>
      <w:proofErr w:type="gramEnd"/>
      <w:r w:rsidRPr="00B674E3">
        <w:rPr>
          <w:rFonts w:ascii="Times New Roman" w:eastAsia="Times New Roman" w:hAnsi="Times New Roman" w:cs="Times New Roman"/>
          <w:sz w:val="24"/>
          <w:szCs w:val="24"/>
          <w:lang w:eastAsia="ru-RU"/>
        </w:rPr>
        <w:t xml:space="preserve">. и представленные __ документы, а также документы, полученные в порядке  </w:t>
      </w:r>
      <w:r w:rsidRPr="00B674E3">
        <w:rPr>
          <w:rFonts w:ascii="Times New Roman" w:hAnsi="Times New Roman" w:cs="Times New Roman"/>
          <w:bCs/>
          <w:sz w:val="24"/>
          <w:szCs w:val="24"/>
        </w:rPr>
        <w:t xml:space="preserve">межведомственного информационного взаимодействия, </w:t>
      </w:r>
      <w:r w:rsidRPr="00B674E3">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A444AE" w:rsidRPr="00B674E3" w:rsidRDefault="00A444AE" w:rsidP="00A444AE">
      <w:pPr>
        <w:spacing w:after="0" w:line="240" w:lineRule="auto"/>
        <w:ind w:firstLine="567"/>
        <w:jc w:val="both"/>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sidRPr="00B674E3">
        <w:rPr>
          <w:rFonts w:ascii="Times New Roman" w:eastAsia="Times New Roman" w:hAnsi="Times New Roman" w:cs="Times New Roman"/>
          <w:sz w:val="24"/>
          <w:szCs w:val="24"/>
          <w:lang w:eastAsia="ru-RU"/>
        </w:rPr>
        <w:t>_____кв</w:t>
      </w:r>
      <w:proofErr w:type="gramStart"/>
      <w:r w:rsidRPr="00B674E3">
        <w:rPr>
          <w:rFonts w:ascii="Times New Roman" w:eastAsia="Times New Roman" w:hAnsi="Times New Roman" w:cs="Times New Roman"/>
          <w:sz w:val="24"/>
          <w:szCs w:val="24"/>
          <w:lang w:eastAsia="ru-RU"/>
        </w:rPr>
        <w:t>.м</w:t>
      </w:r>
      <w:proofErr w:type="spellEnd"/>
      <w:proofErr w:type="gramEnd"/>
      <w:r w:rsidRPr="00B674E3">
        <w:rPr>
          <w:rFonts w:ascii="Times New Roman" w:eastAsia="Times New Roman" w:hAnsi="Times New Roman" w:cs="Times New Roman"/>
          <w:sz w:val="24"/>
          <w:szCs w:val="24"/>
          <w:lang w:eastAsia="ru-RU"/>
        </w:rPr>
        <w:t xml:space="preserve">, расположенной по адресу: </w:t>
      </w:r>
      <w:proofErr w:type="spellStart"/>
      <w:r w:rsidRPr="00B674E3">
        <w:rPr>
          <w:rFonts w:ascii="Times New Roman" w:eastAsia="Times New Roman" w:hAnsi="Times New Roman" w:cs="Times New Roman"/>
          <w:sz w:val="24"/>
          <w:szCs w:val="24"/>
          <w:lang w:eastAsia="ru-RU"/>
        </w:rPr>
        <w:t>г.________</w:t>
      </w:r>
      <w:proofErr w:type="spellEnd"/>
      <w:r w:rsidRPr="00B674E3">
        <w:rPr>
          <w:rFonts w:ascii="Times New Roman" w:eastAsia="Times New Roman" w:hAnsi="Times New Roman" w:cs="Times New Roman"/>
          <w:sz w:val="24"/>
          <w:szCs w:val="24"/>
          <w:lang w:eastAsia="ru-RU"/>
        </w:rPr>
        <w:t>.</w:t>
      </w:r>
    </w:p>
    <w:p w:rsidR="00A444AE" w:rsidRPr="00B674E3" w:rsidRDefault="00A444AE" w:rsidP="00A444AE">
      <w:pPr>
        <w:spacing w:after="0" w:line="240" w:lineRule="auto"/>
        <w:jc w:val="both"/>
        <w:rPr>
          <w:rFonts w:ascii="Times New Roman" w:eastAsia="Times New Roman" w:hAnsi="Times New Roman" w:cs="Times New Roman"/>
          <w:b/>
          <w:sz w:val="28"/>
          <w:szCs w:val="28"/>
          <w:lang w:eastAsia="ru-RU"/>
        </w:rPr>
      </w:pPr>
    </w:p>
    <w:p w:rsidR="00A444AE" w:rsidRPr="00B674E3" w:rsidRDefault="00A444AE" w:rsidP="00A444AE">
      <w:pPr>
        <w:spacing w:after="0" w:line="240" w:lineRule="auto"/>
        <w:rPr>
          <w:rFonts w:ascii="Times New Roman" w:eastAsia="Times New Roman" w:hAnsi="Times New Roman" w:cs="Times New Roman"/>
          <w:sz w:val="24"/>
          <w:szCs w:val="24"/>
          <w:lang w:eastAsia="ru-RU"/>
        </w:rPr>
      </w:pPr>
    </w:p>
    <w:p w:rsidR="00A444AE" w:rsidRPr="00B674E3" w:rsidRDefault="00A444AE" w:rsidP="00A444AE">
      <w:pPr>
        <w:spacing w:after="0" w:line="240" w:lineRule="auto"/>
        <w:rPr>
          <w:rFonts w:ascii="Times New Roman" w:eastAsia="Times New Roman" w:hAnsi="Times New Roman" w:cs="Times New Roman"/>
          <w:sz w:val="24"/>
          <w:szCs w:val="24"/>
          <w:lang w:eastAsia="ru-RU"/>
        </w:rPr>
      </w:pPr>
      <w:r w:rsidRPr="00B674E3">
        <w:rPr>
          <w:rFonts w:ascii="Times New Roman" w:eastAsia="Times New Roman" w:hAnsi="Times New Roman" w:cs="Times New Roman"/>
          <w:sz w:val="24"/>
          <w:szCs w:val="24"/>
          <w:lang w:eastAsia="ru-RU"/>
        </w:rPr>
        <w:t xml:space="preserve">Глава администрации                                                                                             ____________                                                                                   </w:t>
      </w:r>
    </w:p>
    <w:p w:rsidR="00A444AE" w:rsidRPr="00B674E3" w:rsidRDefault="00A444AE" w:rsidP="00A444AE">
      <w:pPr>
        <w:spacing w:after="0" w:line="240" w:lineRule="auto"/>
        <w:rPr>
          <w:rFonts w:ascii="Times New Roman" w:eastAsia="Times New Roman" w:hAnsi="Times New Roman" w:cs="Times New Roman"/>
          <w:sz w:val="24"/>
          <w:szCs w:val="24"/>
          <w:lang w:eastAsia="ru-RU"/>
        </w:rPr>
      </w:pPr>
    </w:p>
    <w:p w:rsidR="00D24193" w:rsidRDefault="00D24193" w:rsidP="00D24193">
      <w:pPr>
        <w:ind w:left="57"/>
        <w:jc w:val="right"/>
        <w:rPr>
          <w:rFonts w:ascii="Times New Roman" w:hAnsi="Times New Roman" w:cs="Times New Roman"/>
          <w:sz w:val="20"/>
          <w:szCs w:val="20"/>
        </w:rPr>
      </w:pPr>
    </w:p>
    <w:p w:rsidR="00AB0264" w:rsidRDefault="00AB0264" w:rsidP="00D24193">
      <w:pPr>
        <w:ind w:left="57"/>
        <w:jc w:val="right"/>
        <w:rPr>
          <w:rFonts w:ascii="Times New Roman" w:hAnsi="Times New Roman" w:cs="Times New Roman"/>
          <w:sz w:val="20"/>
          <w:szCs w:val="20"/>
        </w:rPr>
      </w:pPr>
    </w:p>
    <w:p w:rsidR="00AB0264" w:rsidRDefault="00AB0264" w:rsidP="00D24193">
      <w:pPr>
        <w:ind w:left="57"/>
        <w:jc w:val="right"/>
        <w:rPr>
          <w:rFonts w:ascii="Times New Roman" w:hAnsi="Times New Roman" w:cs="Times New Roman"/>
          <w:sz w:val="20"/>
          <w:szCs w:val="20"/>
        </w:rPr>
      </w:pPr>
    </w:p>
    <w:p w:rsidR="00AB0264" w:rsidRDefault="00AB0264" w:rsidP="00D24193">
      <w:pPr>
        <w:ind w:left="57"/>
        <w:jc w:val="right"/>
        <w:rPr>
          <w:rFonts w:ascii="Times New Roman" w:hAnsi="Times New Roman" w:cs="Times New Roman"/>
          <w:sz w:val="20"/>
          <w:szCs w:val="20"/>
        </w:rPr>
      </w:pPr>
    </w:p>
    <w:p w:rsidR="00AB0264" w:rsidRDefault="00AB0264" w:rsidP="00D24193">
      <w:pPr>
        <w:ind w:left="57"/>
        <w:jc w:val="right"/>
        <w:rPr>
          <w:rFonts w:ascii="Times New Roman" w:hAnsi="Times New Roman" w:cs="Times New Roman"/>
          <w:sz w:val="20"/>
          <w:szCs w:val="20"/>
        </w:rPr>
      </w:pPr>
    </w:p>
    <w:p w:rsidR="00D24193" w:rsidRPr="002F291F" w:rsidRDefault="00D24193" w:rsidP="00D24193">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D24193" w:rsidRPr="002F291F" w:rsidRDefault="00D24193" w:rsidP="00D2419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Pr="002F291F" w:rsidRDefault="00D24193" w:rsidP="00D2419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D24193" w:rsidRPr="005C67E8" w:rsidRDefault="00D24193" w:rsidP="00D24193">
      <w:pPr>
        <w:spacing w:after="0" w:line="240" w:lineRule="auto"/>
        <w:rPr>
          <w:rFonts w:ascii="Times New Roman" w:hAnsi="Times New Roman" w:cs="Times New Roman"/>
          <w:sz w:val="24"/>
          <w:szCs w:val="24"/>
        </w:rPr>
      </w:pPr>
    </w:p>
    <w:p w:rsidR="00D24193" w:rsidRPr="005C67E8" w:rsidRDefault="00D24193" w:rsidP="00D24193">
      <w:pPr>
        <w:pStyle w:val="ConsPlusTitle"/>
        <w:ind w:left="-142"/>
        <w:jc w:val="right"/>
        <w:rPr>
          <w:b w:val="0"/>
        </w:rPr>
      </w:pPr>
    </w:p>
    <w:p w:rsidR="00D24193" w:rsidRPr="005C67E8" w:rsidRDefault="00D24193" w:rsidP="00D24193">
      <w:pPr>
        <w:spacing w:after="0" w:line="240" w:lineRule="auto"/>
        <w:rPr>
          <w:rFonts w:ascii="Times New Roman" w:hAnsi="Times New Roman" w:cs="Times New Roman"/>
          <w:sz w:val="24"/>
          <w:szCs w:val="24"/>
        </w:rPr>
      </w:pPr>
    </w:p>
    <w:p w:rsidR="00D24193" w:rsidRPr="0046507A" w:rsidRDefault="00D24193" w:rsidP="00D2419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D24193" w:rsidRPr="0046507A" w:rsidRDefault="00D24193" w:rsidP="00D2419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D24193" w:rsidRPr="0046507A" w:rsidRDefault="00D24193" w:rsidP="00D2419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D24193" w:rsidRPr="0046507A" w:rsidRDefault="00D24193" w:rsidP="00D24193">
      <w:pPr>
        <w:pStyle w:val="afa"/>
        <w:tabs>
          <w:tab w:val="left" w:pos="2685"/>
        </w:tabs>
        <w:spacing w:after="0" w:line="240" w:lineRule="auto"/>
        <w:jc w:val="center"/>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Default="00D24193" w:rsidP="00D2419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D24193" w:rsidRPr="0046507A" w:rsidRDefault="00D24193" w:rsidP="00D2419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D24193" w:rsidRDefault="00D24193" w:rsidP="00D2419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D24193" w:rsidRDefault="00D24193" w:rsidP="00D24193">
      <w:pPr>
        <w:spacing w:after="0" w:line="240" w:lineRule="auto"/>
        <w:jc w:val="both"/>
        <w:rPr>
          <w:rFonts w:ascii="Times New Roman" w:hAnsi="Times New Roman" w:cs="Times New Roman"/>
          <w:sz w:val="24"/>
          <w:szCs w:val="24"/>
          <w:shd w:val="clear" w:color="auto" w:fill="FAFBFC"/>
        </w:rPr>
      </w:pPr>
    </w:p>
    <w:p w:rsidR="00D24193" w:rsidRDefault="00D24193" w:rsidP="00D24193">
      <w:pPr>
        <w:spacing w:after="0" w:line="240" w:lineRule="auto"/>
        <w:jc w:val="both"/>
        <w:rPr>
          <w:rFonts w:ascii="Times New Roman" w:hAnsi="Times New Roman" w:cs="Times New Roman"/>
          <w:sz w:val="24"/>
          <w:szCs w:val="24"/>
          <w:shd w:val="clear" w:color="auto" w:fill="FAFBFC"/>
        </w:rPr>
      </w:pPr>
    </w:p>
    <w:p w:rsidR="00D24193" w:rsidRDefault="00D24193" w:rsidP="00D24193">
      <w:pPr>
        <w:spacing w:after="0" w:line="240" w:lineRule="auto"/>
        <w:jc w:val="both"/>
        <w:rPr>
          <w:rFonts w:ascii="Times New Roman" w:hAnsi="Times New Roman" w:cs="Times New Roman"/>
          <w:sz w:val="24"/>
          <w:szCs w:val="24"/>
          <w:shd w:val="clear" w:color="auto" w:fill="FAFBFC"/>
        </w:rPr>
      </w:pP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D24193" w:rsidRPr="00536BBE" w:rsidRDefault="00D24193" w:rsidP="00D2419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D24193" w:rsidRPr="0046507A" w:rsidRDefault="00D24193" w:rsidP="00D24193">
      <w:pPr>
        <w:spacing w:after="0" w:line="240" w:lineRule="auto"/>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Pr="0046507A" w:rsidRDefault="00D24193" w:rsidP="00D2419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D24193" w:rsidRPr="0046507A" w:rsidRDefault="00D24193" w:rsidP="00D24193">
      <w:pPr>
        <w:spacing w:after="0" w:line="240" w:lineRule="auto"/>
        <w:jc w:val="both"/>
        <w:rPr>
          <w:rFonts w:ascii="Times New Roman" w:hAnsi="Times New Roman" w:cs="Times New Roman"/>
          <w:sz w:val="24"/>
          <w:szCs w:val="24"/>
        </w:rPr>
      </w:pPr>
    </w:p>
    <w:p w:rsidR="00D24193" w:rsidRPr="005C67E8" w:rsidRDefault="00D24193" w:rsidP="00D24193">
      <w:pPr>
        <w:spacing w:after="0" w:line="240" w:lineRule="auto"/>
        <w:ind w:left="57"/>
        <w:jc w:val="right"/>
        <w:rPr>
          <w:rFonts w:ascii="Times New Roman" w:hAnsi="Times New Roman" w:cs="Times New Roman"/>
          <w:sz w:val="24"/>
          <w:szCs w:val="24"/>
        </w:rPr>
      </w:pPr>
    </w:p>
    <w:p w:rsidR="00D24193" w:rsidRPr="005C67E8" w:rsidRDefault="00D24193" w:rsidP="00D24193">
      <w:pPr>
        <w:spacing w:after="0" w:line="240" w:lineRule="auto"/>
        <w:ind w:left="57"/>
        <w:jc w:val="right"/>
        <w:rPr>
          <w:rFonts w:ascii="Times New Roman" w:hAnsi="Times New Roman" w:cs="Times New Roman"/>
          <w:sz w:val="24"/>
          <w:szCs w:val="24"/>
        </w:rPr>
      </w:pPr>
    </w:p>
    <w:p w:rsidR="00D24193" w:rsidRPr="005C67E8" w:rsidRDefault="00D24193" w:rsidP="00D24193">
      <w:pPr>
        <w:spacing w:after="0" w:line="240" w:lineRule="auto"/>
        <w:ind w:left="57"/>
        <w:jc w:val="right"/>
        <w:rPr>
          <w:rFonts w:ascii="Times New Roman" w:hAnsi="Times New Roman" w:cs="Times New Roman"/>
          <w:sz w:val="24"/>
          <w:szCs w:val="24"/>
        </w:rPr>
      </w:pPr>
    </w:p>
    <w:p w:rsidR="00D24193" w:rsidRDefault="00D24193" w:rsidP="00D24193">
      <w:pPr>
        <w:spacing w:after="0" w:line="240" w:lineRule="auto"/>
        <w:ind w:left="57"/>
        <w:jc w:val="right"/>
        <w:rPr>
          <w:rFonts w:ascii="Times New Roman" w:hAnsi="Times New Roman" w:cs="Times New Roman"/>
          <w:sz w:val="20"/>
          <w:szCs w:val="20"/>
        </w:rPr>
      </w:pPr>
    </w:p>
    <w:p w:rsidR="00D24193" w:rsidRDefault="00D24193" w:rsidP="00D24193">
      <w:pPr>
        <w:spacing w:after="0" w:line="240" w:lineRule="auto"/>
        <w:ind w:left="57"/>
        <w:jc w:val="right"/>
        <w:rPr>
          <w:rFonts w:ascii="Times New Roman" w:hAnsi="Times New Roman" w:cs="Times New Roman"/>
          <w:sz w:val="20"/>
          <w:szCs w:val="20"/>
        </w:rPr>
      </w:pPr>
    </w:p>
    <w:p w:rsidR="00D24193" w:rsidRDefault="00D24193" w:rsidP="00D24193">
      <w:pPr>
        <w:spacing w:after="0" w:line="240" w:lineRule="auto"/>
        <w:ind w:left="57"/>
        <w:jc w:val="right"/>
        <w:rPr>
          <w:rFonts w:ascii="Times New Roman" w:hAnsi="Times New Roman" w:cs="Times New Roman"/>
          <w:sz w:val="20"/>
          <w:szCs w:val="20"/>
        </w:rPr>
      </w:pPr>
    </w:p>
    <w:p w:rsidR="00D24193" w:rsidRDefault="00D24193" w:rsidP="00D24193">
      <w:pPr>
        <w:spacing w:after="0" w:line="240" w:lineRule="auto"/>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rPr>
          <w:rFonts w:ascii="Times New Roman" w:hAnsi="Times New Roman" w:cs="Times New Roman"/>
          <w:sz w:val="20"/>
          <w:szCs w:val="20"/>
        </w:rPr>
      </w:pPr>
    </w:p>
    <w:p w:rsidR="00D24193" w:rsidRDefault="00D24193" w:rsidP="00D24193">
      <w:pPr>
        <w:rPr>
          <w:rFonts w:ascii="Times New Roman" w:hAnsi="Times New Roman" w:cs="Times New Roman"/>
          <w:sz w:val="20"/>
          <w:szCs w:val="20"/>
        </w:rPr>
      </w:pPr>
    </w:p>
    <w:p w:rsidR="00D24193" w:rsidRPr="00681083" w:rsidRDefault="00D24193" w:rsidP="00D2419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D24193" w:rsidRDefault="00D24193" w:rsidP="00D24193">
      <w:pPr>
        <w:rPr>
          <w:rFonts w:ascii="Times New Roman" w:hAnsi="Times New Roman" w:cs="Times New Roman"/>
          <w:sz w:val="16"/>
          <w:szCs w:val="16"/>
        </w:rPr>
      </w:pPr>
    </w:p>
    <w:p w:rsidR="00AB0264" w:rsidRPr="00681083" w:rsidRDefault="00AB0264" w:rsidP="00D24193">
      <w:pPr>
        <w:rPr>
          <w:rFonts w:ascii="Times New Roman" w:hAnsi="Times New Roman" w:cs="Times New Roman"/>
          <w:sz w:val="16"/>
          <w:szCs w:val="16"/>
        </w:rPr>
      </w:pPr>
    </w:p>
    <w:p w:rsidR="00D24193" w:rsidRPr="002F291F" w:rsidRDefault="00D24193" w:rsidP="00D2419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D24193" w:rsidRPr="002F291F" w:rsidRDefault="00D24193" w:rsidP="00D2419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D24193" w:rsidRPr="002F291F" w:rsidRDefault="00D24193" w:rsidP="00D2419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D24193" w:rsidRPr="005C67E8" w:rsidRDefault="00D24193" w:rsidP="00D24193">
      <w:pPr>
        <w:spacing w:after="0" w:line="240" w:lineRule="auto"/>
        <w:rPr>
          <w:rFonts w:ascii="Times New Roman" w:hAnsi="Times New Roman" w:cs="Times New Roman"/>
          <w:sz w:val="24"/>
          <w:szCs w:val="24"/>
        </w:rPr>
      </w:pPr>
    </w:p>
    <w:p w:rsidR="00D24193" w:rsidRPr="005C67E8" w:rsidRDefault="00D24193" w:rsidP="00D24193">
      <w:pPr>
        <w:pStyle w:val="ConsPlusTitle"/>
        <w:ind w:left="-142"/>
        <w:jc w:val="right"/>
        <w:rPr>
          <w:b w:val="0"/>
        </w:rPr>
      </w:pPr>
    </w:p>
    <w:p w:rsidR="00D24193" w:rsidRPr="005C67E8" w:rsidRDefault="00D24193" w:rsidP="00D24193">
      <w:pPr>
        <w:spacing w:after="0" w:line="240" w:lineRule="auto"/>
        <w:rPr>
          <w:rFonts w:ascii="Times New Roman" w:hAnsi="Times New Roman" w:cs="Times New Roman"/>
          <w:sz w:val="24"/>
          <w:szCs w:val="24"/>
        </w:rPr>
      </w:pPr>
    </w:p>
    <w:p w:rsidR="00D24193" w:rsidRPr="0046507A" w:rsidRDefault="00D24193" w:rsidP="00D2419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D24193" w:rsidRDefault="00D24193" w:rsidP="00D2419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D24193" w:rsidRPr="0046507A" w:rsidRDefault="00D24193" w:rsidP="00D2419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D24193" w:rsidRPr="0046507A" w:rsidRDefault="00D24193" w:rsidP="00D24193">
      <w:pPr>
        <w:pStyle w:val="afa"/>
        <w:tabs>
          <w:tab w:val="left" w:pos="2685"/>
        </w:tabs>
        <w:spacing w:after="0" w:line="240" w:lineRule="auto"/>
        <w:jc w:val="center"/>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Default="00D24193" w:rsidP="00D2419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D24193" w:rsidRPr="0046507A" w:rsidRDefault="00D24193" w:rsidP="00D2419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D24193" w:rsidRDefault="00D24193" w:rsidP="00D2419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D24193" w:rsidRDefault="00D24193" w:rsidP="00D24193">
      <w:pPr>
        <w:spacing w:after="0" w:line="240" w:lineRule="auto"/>
        <w:jc w:val="both"/>
        <w:rPr>
          <w:rFonts w:ascii="Times New Roman" w:hAnsi="Times New Roman" w:cs="Times New Roman"/>
          <w:sz w:val="24"/>
          <w:szCs w:val="24"/>
          <w:shd w:val="clear" w:color="auto" w:fill="FAFBFC"/>
        </w:rPr>
      </w:pPr>
    </w:p>
    <w:p w:rsidR="00D24193" w:rsidRDefault="00D24193" w:rsidP="00D24193">
      <w:pPr>
        <w:spacing w:after="0" w:line="240" w:lineRule="auto"/>
        <w:jc w:val="both"/>
        <w:rPr>
          <w:rFonts w:ascii="Times New Roman" w:hAnsi="Times New Roman" w:cs="Times New Roman"/>
          <w:sz w:val="24"/>
          <w:szCs w:val="24"/>
          <w:shd w:val="clear" w:color="auto" w:fill="FAFBFC"/>
        </w:rPr>
      </w:pP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D24193" w:rsidRPr="00536BBE" w:rsidRDefault="00D24193" w:rsidP="00D2419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D24193" w:rsidRPr="0046507A" w:rsidRDefault="00D24193" w:rsidP="00D24193">
      <w:pPr>
        <w:spacing w:after="0" w:line="240" w:lineRule="auto"/>
        <w:rPr>
          <w:rFonts w:ascii="Times New Roman" w:hAnsi="Times New Roman" w:cs="Times New Roman"/>
          <w:sz w:val="24"/>
          <w:szCs w:val="24"/>
        </w:rPr>
      </w:pPr>
    </w:p>
    <w:p w:rsidR="00D24193" w:rsidRPr="0046507A" w:rsidRDefault="00D24193" w:rsidP="00D24193">
      <w:pPr>
        <w:spacing w:after="0" w:line="240" w:lineRule="auto"/>
        <w:rPr>
          <w:rFonts w:ascii="Times New Roman" w:hAnsi="Times New Roman" w:cs="Times New Roman"/>
          <w:sz w:val="24"/>
          <w:szCs w:val="24"/>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Pr="00681083" w:rsidRDefault="00D24193" w:rsidP="00D2419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Default="00D24193" w:rsidP="00D24193">
      <w:pPr>
        <w:ind w:left="57"/>
        <w:jc w:val="right"/>
        <w:rPr>
          <w:rFonts w:ascii="Times New Roman" w:hAnsi="Times New Roman" w:cs="Times New Roman"/>
          <w:sz w:val="20"/>
          <w:szCs w:val="20"/>
        </w:rPr>
      </w:pPr>
    </w:p>
    <w:p w:rsidR="00D24193" w:rsidRPr="002F291F" w:rsidRDefault="00D24193" w:rsidP="00D24193">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D24193" w:rsidRPr="002F291F" w:rsidRDefault="00D24193" w:rsidP="00D2419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D24193" w:rsidRPr="002F291F" w:rsidRDefault="00D24193" w:rsidP="00D2419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D24193" w:rsidRPr="002F291F" w:rsidRDefault="00D24193" w:rsidP="00D2419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D24193" w:rsidRPr="002F291F" w:rsidRDefault="00D24193" w:rsidP="00D2419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D24193" w:rsidRPr="002F291F" w:rsidRDefault="00D24193" w:rsidP="00D2419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D24193" w:rsidRPr="002F291F" w:rsidRDefault="00D24193" w:rsidP="00D2419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rPr>
          <w:rFonts w:ascii="Times New Roman" w:hAnsi="Times New Roman" w:cs="Times New Roman"/>
          <w:sz w:val="24"/>
          <w:szCs w:val="24"/>
        </w:rPr>
      </w:pPr>
    </w:p>
    <w:p w:rsidR="00D24193" w:rsidRPr="002F291F" w:rsidRDefault="00D24193" w:rsidP="00D2419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D24193" w:rsidRPr="002F291F" w:rsidRDefault="00D24193" w:rsidP="00D2419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D24193" w:rsidRPr="002F291F" w:rsidRDefault="00D24193" w:rsidP="00D24193">
      <w:pPr>
        <w:spacing w:after="0" w:line="240" w:lineRule="auto"/>
        <w:jc w:val="right"/>
        <w:rPr>
          <w:rFonts w:ascii="Times New Roman" w:hAnsi="Times New Roman" w:cs="Times New Roman"/>
          <w:sz w:val="24"/>
          <w:szCs w:val="24"/>
        </w:rPr>
      </w:pPr>
    </w:p>
    <w:p w:rsidR="00D24193" w:rsidRPr="002F291F" w:rsidRDefault="00D24193" w:rsidP="00D2419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D24193" w:rsidRPr="002F291F" w:rsidRDefault="00D24193" w:rsidP="00D2419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D24193" w:rsidRPr="002F291F" w:rsidRDefault="00D24193" w:rsidP="00D2419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D24193" w:rsidRPr="002F291F" w:rsidRDefault="00D24193" w:rsidP="00D2419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D24193" w:rsidRPr="002F291F" w:rsidRDefault="00D24193" w:rsidP="00D2419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D24193" w:rsidRPr="002F291F" w:rsidRDefault="00D24193" w:rsidP="00D24193">
      <w:pPr>
        <w:spacing w:after="0" w:line="240" w:lineRule="auto"/>
        <w:jc w:val="both"/>
        <w:rPr>
          <w:rFonts w:ascii="Times New Roman" w:hAnsi="Times New Roman" w:cs="Times New Roman"/>
          <w:sz w:val="24"/>
          <w:szCs w:val="24"/>
        </w:rPr>
      </w:pP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D24193" w:rsidRPr="002F291F" w:rsidRDefault="00D24193" w:rsidP="00D2419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D24193" w:rsidRPr="002F291F" w:rsidRDefault="00D24193" w:rsidP="00D24193">
      <w:pPr>
        <w:spacing w:after="0" w:line="240" w:lineRule="auto"/>
        <w:jc w:val="both"/>
        <w:rPr>
          <w:rFonts w:ascii="Times New Roman" w:hAnsi="Times New Roman" w:cs="Times New Roman"/>
          <w:sz w:val="24"/>
          <w:szCs w:val="24"/>
        </w:rPr>
      </w:pP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D24193" w:rsidRPr="002F291F" w:rsidRDefault="00D24193" w:rsidP="00D2419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D24193" w:rsidRPr="00536BBE" w:rsidRDefault="00D24193" w:rsidP="00D2419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D24193" w:rsidRPr="002F291F" w:rsidRDefault="00D24193" w:rsidP="00D2419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24"/>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E2" w:rsidRDefault="002F6DE2" w:rsidP="0002616D">
      <w:pPr>
        <w:spacing w:after="0" w:line="240" w:lineRule="auto"/>
      </w:pPr>
      <w:r>
        <w:separator/>
      </w:r>
    </w:p>
  </w:endnote>
  <w:endnote w:type="continuationSeparator" w:id="0">
    <w:p w:rsidR="002F6DE2" w:rsidRDefault="002F6DE2"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E2" w:rsidRDefault="002F6DE2" w:rsidP="0002616D">
      <w:pPr>
        <w:spacing w:after="0" w:line="240" w:lineRule="auto"/>
      </w:pPr>
      <w:r>
        <w:separator/>
      </w:r>
    </w:p>
  </w:footnote>
  <w:footnote w:type="continuationSeparator" w:id="0">
    <w:p w:rsidR="002F6DE2" w:rsidRDefault="002F6DE2"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AE" w:rsidRDefault="00A444AE">
    <w:pPr>
      <w:pStyle w:val="aa"/>
      <w:jc w:val="center"/>
    </w:pPr>
    <w:fldSimple w:instr="PAGE   \* MERGEFORMAT">
      <w:r w:rsidR="00AB0264">
        <w:rPr>
          <w:noProof/>
        </w:rPr>
        <w:t>1</w:t>
      </w:r>
    </w:fldSimple>
  </w:p>
  <w:p w:rsidR="00A444AE" w:rsidRDefault="00A444A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6"/>
  </w:num>
  <w:num w:numId="27">
    <w:abstractNumId w:val="7"/>
  </w:num>
  <w:num w:numId="28">
    <w:abstractNumId w:val="16"/>
  </w:num>
  <w:num w:numId="29">
    <w:abstractNumId w:val="2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4E5"/>
    <w:rsid w:val="00CE2ABE"/>
    <w:rsid w:val="00CE54D9"/>
    <w:rsid w:val="00CF4AED"/>
    <w:rsid w:val="00D05A79"/>
    <w:rsid w:val="00D0612D"/>
    <w:rsid w:val="00D1072C"/>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CFDC-32B9-4BE1-92BC-B2CDAF99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17750</Words>
  <Characters>101181</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3</cp:revision>
  <cp:lastPrinted>2024-05-15T08:11:00Z</cp:lastPrinted>
  <dcterms:created xsi:type="dcterms:W3CDTF">2024-05-15T07:44:00Z</dcterms:created>
  <dcterms:modified xsi:type="dcterms:W3CDTF">2024-05-15T08:12:00Z</dcterms:modified>
</cp:coreProperties>
</file>