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8F748C">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694FD5" w:rsidRDefault="00A66537" w:rsidP="00A66537">
      <w:pPr>
        <w:spacing w:after="0" w:line="240" w:lineRule="auto"/>
        <w:jc w:val="center"/>
        <w:rPr>
          <w:rFonts w:ascii="Times New Roman" w:hAnsi="Times New Roman" w:cs="Times New Roman"/>
          <w:sz w:val="27"/>
          <w:szCs w:val="27"/>
        </w:rPr>
      </w:pPr>
      <w:r w:rsidRPr="00694FD5">
        <w:rPr>
          <w:rFonts w:ascii="Times New Roman" w:hAnsi="Times New Roman" w:cs="Times New Roman"/>
          <w:b/>
          <w:sz w:val="27"/>
          <w:szCs w:val="27"/>
        </w:rPr>
        <w:t>Администрация</w:t>
      </w:r>
    </w:p>
    <w:p w:rsidR="00A66537" w:rsidRPr="00694FD5" w:rsidRDefault="00A66537" w:rsidP="00A66537">
      <w:pPr>
        <w:spacing w:after="0" w:line="240" w:lineRule="auto"/>
        <w:jc w:val="center"/>
        <w:rPr>
          <w:rFonts w:ascii="Times New Roman" w:hAnsi="Times New Roman" w:cs="Times New Roman"/>
          <w:b/>
          <w:sz w:val="27"/>
          <w:szCs w:val="27"/>
        </w:rPr>
      </w:pPr>
      <w:r w:rsidRPr="00694FD5">
        <w:rPr>
          <w:rFonts w:ascii="Times New Roman" w:hAnsi="Times New Roman" w:cs="Times New Roman"/>
          <w:b/>
          <w:sz w:val="27"/>
          <w:szCs w:val="27"/>
        </w:rPr>
        <w:t>Свирицко</w:t>
      </w:r>
      <w:r w:rsidR="00AB0264" w:rsidRPr="00694FD5">
        <w:rPr>
          <w:rFonts w:ascii="Times New Roman" w:hAnsi="Times New Roman" w:cs="Times New Roman"/>
          <w:b/>
          <w:sz w:val="27"/>
          <w:szCs w:val="27"/>
        </w:rPr>
        <w:t>го</w:t>
      </w:r>
      <w:r w:rsidRPr="00694FD5">
        <w:rPr>
          <w:rFonts w:ascii="Times New Roman" w:hAnsi="Times New Roman" w:cs="Times New Roman"/>
          <w:b/>
          <w:sz w:val="27"/>
          <w:szCs w:val="27"/>
        </w:rPr>
        <w:t xml:space="preserve"> сельско</w:t>
      </w:r>
      <w:r w:rsidR="00AB0264" w:rsidRPr="00694FD5">
        <w:rPr>
          <w:rFonts w:ascii="Times New Roman" w:hAnsi="Times New Roman" w:cs="Times New Roman"/>
          <w:b/>
          <w:sz w:val="27"/>
          <w:szCs w:val="27"/>
        </w:rPr>
        <w:t>го</w:t>
      </w:r>
      <w:r w:rsidRPr="00694FD5">
        <w:rPr>
          <w:rFonts w:ascii="Times New Roman" w:hAnsi="Times New Roman" w:cs="Times New Roman"/>
          <w:b/>
          <w:sz w:val="27"/>
          <w:szCs w:val="27"/>
        </w:rPr>
        <w:t xml:space="preserve"> поселени</w:t>
      </w:r>
      <w:r w:rsidR="00AB0264" w:rsidRPr="00694FD5">
        <w:rPr>
          <w:rFonts w:ascii="Times New Roman" w:hAnsi="Times New Roman" w:cs="Times New Roman"/>
          <w:b/>
          <w:sz w:val="27"/>
          <w:szCs w:val="27"/>
        </w:rPr>
        <w:t>я</w:t>
      </w:r>
    </w:p>
    <w:p w:rsidR="00A66537" w:rsidRPr="00694FD5" w:rsidRDefault="00A66537" w:rsidP="00A66537">
      <w:pPr>
        <w:spacing w:after="0" w:line="240" w:lineRule="auto"/>
        <w:jc w:val="center"/>
        <w:rPr>
          <w:rFonts w:ascii="Times New Roman" w:hAnsi="Times New Roman" w:cs="Times New Roman"/>
          <w:b/>
          <w:sz w:val="27"/>
          <w:szCs w:val="27"/>
        </w:rPr>
      </w:pPr>
      <w:r w:rsidRPr="00694FD5">
        <w:rPr>
          <w:rFonts w:ascii="Times New Roman" w:hAnsi="Times New Roman" w:cs="Times New Roman"/>
          <w:b/>
          <w:sz w:val="27"/>
          <w:szCs w:val="27"/>
        </w:rPr>
        <w:t>Волховского муниципального района</w:t>
      </w:r>
    </w:p>
    <w:p w:rsidR="00A66537" w:rsidRPr="00694FD5" w:rsidRDefault="00A66537" w:rsidP="00A66537">
      <w:pPr>
        <w:spacing w:after="0" w:line="240" w:lineRule="auto"/>
        <w:jc w:val="center"/>
        <w:rPr>
          <w:rFonts w:ascii="Times New Roman" w:hAnsi="Times New Roman" w:cs="Times New Roman"/>
          <w:b/>
          <w:sz w:val="27"/>
          <w:szCs w:val="27"/>
        </w:rPr>
      </w:pPr>
      <w:r w:rsidRPr="00694FD5">
        <w:rPr>
          <w:rFonts w:ascii="Times New Roman" w:hAnsi="Times New Roman" w:cs="Times New Roman"/>
          <w:b/>
          <w:sz w:val="27"/>
          <w:szCs w:val="27"/>
        </w:rPr>
        <w:t>Ленинградской области</w:t>
      </w:r>
    </w:p>
    <w:p w:rsidR="00A66537" w:rsidRPr="00694FD5" w:rsidRDefault="00A66537" w:rsidP="00A66537">
      <w:pPr>
        <w:spacing w:after="0" w:line="240" w:lineRule="auto"/>
        <w:rPr>
          <w:rFonts w:ascii="Times New Roman" w:hAnsi="Times New Roman" w:cs="Times New Roman"/>
          <w:sz w:val="27"/>
          <w:szCs w:val="27"/>
        </w:rPr>
      </w:pPr>
    </w:p>
    <w:p w:rsidR="00A66537" w:rsidRPr="00694FD5" w:rsidRDefault="00A66537" w:rsidP="00A66537">
      <w:pPr>
        <w:spacing w:after="0" w:line="240" w:lineRule="auto"/>
        <w:jc w:val="center"/>
        <w:rPr>
          <w:rFonts w:ascii="Times New Roman" w:hAnsi="Times New Roman" w:cs="Times New Roman"/>
          <w:b/>
          <w:sz w:val="27"/>
          <w:szCs w:val="27"/>
        </w:rPr>
      </w:pPr>
      <w:r w:rsidRPr="00694FD5">
        <w:rPr>
          <w:rFonts w:ascii="Times New Roman" w:hAnsi="Times New Roman" w:cs="Times New Roman"/>
          <w:b/>
          <w:sz w:val="27"/>
          <w:szCs w:val="27"/>
        </w:rPr>
        <w:t>ПОСТАНОВЛЕНИЕ</w:t>
      </w:r>
    </w:p>
    <w:p w:rsidR="00A66537" w:rsidRPr="00694FD5" w:rsidRDefault="00A66537" w:rsidP="00A66537">
      <w:pPr>
        <w:spacing w:after="0" w:line="240" w:lineRule="auto"/>
        <w:rPr>
          <w:rFonts w:ascii="Times New Roman" w:hAnsi="Times New Roman" w:cs="Times New Roman"/>
          <w:b/>
          <w:sz w:val="27"/>
          <w:szCs w:val="27"/>
        </w:rPr>
      </w:pPr>
      <w:r w:rsidRPr="00694FD5">
        <w:rPr>
          <w:rFonts w:ascii="Times New Roman" w:hAnsi="Times New Roman" w:cs="Times New Roman"/>
          <w:b/>
          <w:sz w:val="27"/>
          <w:szCs w:val="27"/>
        </w:rPr>
        <w:t>от «</w:t>
      </w:r>
      <w:r w:rsidR="00A809FC" w:rsidRPr="00694FD5">
        <w:rPr>
          <w:rFonts w:ascii="Times New Roman" w:hAnsi="Times New Roman" w:cs="Times New Roman"/>
          <w:b/>
          <w:sz w:val="27"/>
          <w:szCs w:val="27"/>
        </w:rPr>
        <w:t>07</w:t>
      </w:r>
      <w:r w:rsidRPr="00694FD5">
        <w:rPr>
          <w:rFonts w:ascii="Times New Roman" w:hAnsi="Times New Roman" w:cs="Times New Roman"/>
          <w:b/>
          <w:sz w:val="27"/>
          <w:szCs w:val="27"/>
        </w:rPr>
        <w:t>»</w:t>
      </w:r>
      <w:r w:rsidR="00442AA2" w:rsidRPr="00694FD5">
        <w:rPr>
          <w:rFonts w:ascii="Times New Roman" w:hAnsi="Times New Roman" w:cs="Times New Roman"/>
          <w:b/>
          <w:sz w:val="27"/>
          <w:szCs w:val="27"/>
        </w:rPr>
        <w:t xml:space="preserve"> </w:t>
      </w:r>
      <w:r w:rsidR="00A809FC" w:rsidRPr="00694FD5">
        <w:rPr>
          <w:rFonts w:ascii="Times New Roman" w:hAnsi="Times New Roman" w:cs="Times New Roman"/>
          <w:b/>
          <w:sz w:val="27"/>
          <w:szCs w:val="27"/>
        </w:rPr>
        <w:t>августа</w:t>
      </w:r>
      <w:r w:rsidR="00D24193" w:rsidRPr="00694FD5">
        <w:rPr>
          <w:rFonts w:ascii="Times New Roman" w:hAnsi="Times New Roman" w:cs="Times New Roman"/>
          <w:b/>
          <w:sz w:val="27"/>
          <w:szCs w:val="27"/>
        </w:rPr>
        <w:t xml:space="preserve"> </w:t>
      </w:r>
      <w:r w:rsidRPr="00694FD5">
        <w:rPr>
          <w:rFonts w:ascii="Times New Roman" w:hAnsi="Times New Roman" w:cs="Times New Roman"/>
          <w:b/>
          <w:sz w:val="27"/>
          <w:szCs w:val="27"/>
        </w:rPr>
        <w:t>202</w:t>
      </w:r>
      <w:r w:rsidR="007E19C9" w:rsidRPr="00694FD5">
        <w:rPr>
          <w:rFonts w:ascii="Times New Roman" w:hAnsi="Times New Roman" w:cs="Times New Roman"/>
          <w:b/>
          <w:sz w:val="27"/>
          <w:szCs w:val="27"/>
        </w:rPr>
        <w:t>5</w:t>
      </w:r>
      <w:r w:rsidRPr="00694FD5">
        <w:rPr>
          <w:rFonts w:ascii="Times New Roman" w:hAnsi="Times New Roman" w:cs="Times New Roman"/>
          <w:b/>
          <w:sz w:val="27"/>
          <w:szCs w:val="27"/>
        </w:rPr>
        <w:t xml:space="preserve"> </w:t>
      </w:r>
      <w:r w:rsidR="00DF396A" w:rsidRPr="00694FD5">
        <w:rPr>
          <w:rFonts w:ascii="Times New Roman" w:hAnsi="Times New Roman" w:cs="Times New Roman"/>
          <w:b/>
          <w:sz w:val="27"/>
          <w:szCs w:val="27"/>
        </w:rPr>
        <w:t>года</w:t>
      </w:r>
      <w:r w:rsidRPr="00694FD5">
        <w:rPr>
          <w:rFonts w:ascii="Times New Roman" w:hAnsi="Times New Roman" w:cs="Times New Roman"/>
          <w:b/>
          <w:sz w:val="27"/>
          <w:szCs w:val="27"/>
        </w:rPr>
        <w:t xml:space="preserve">                                                                         </w:t>
      </w:r>
      <w:r w:rsidR="00A809FC" w:rsidRPr="00694FD5">
        <w:rPr>
          <w:rFonts w:ascii="Times New Roman" w:hAnsi="Times New Roman" w:cs="Times New Roman"/>
          <w:b/>
          <w:sz w:val="27"/>
          <w:szCs w:val="27"/>
        </w:rPr>
        <w:t xml:space="preserve">             </w:t>
      </w:r>
      <w:r w:rsidRPr="00694FD5">
        <w:rPr>
          <w:rFonts w:ascii="Times New Roman" w:hAnsi="Times New Roman" w:cs="Times New Roman"/>
          <w:b/>
          <w:sz w:val="27"/>
          <w:szCs w:val="27"/>
        </w:rPr>
        <w:t>№</w:t>
      </w:r>
      <w:r w:rsidR="00A809FC" w:rsidRPr="00694FD5">
        <w:rPr>
          <w:rFonts w:ascii="Times New Roman" w:hAnsi="Times New Roman" w:cs="Times New Roman"/>
          <w:b/>
          <w:sz w:val="27"/>
          <w:szCs w:val="27"/>
        </w:rPr>
        <w:t>114</w:t>
      </w:r>
    </w:p>
    <w:p w:rsidR="00C42AD0" w:rsidRPr="00694FD5" w:rsidRDefault="00C42AD0" w:rsidP="00A66537">
      <w:pPr>
        <w:pStyle w:val="afd"/>
        <w:rPr>
          <w:sz w:val="27"/>
          <w:szCs w:val="27"/>
        </w:rPr>
      </w:pPr>
    </w:p>
    <w:p w:rsidR="00925713" w:rsidRPr="00694FD5" w:rsidRDefault="007E19C9" w:rsidP="00A66537">
      <w:pPr>
        <w:autoSpaceDE w:val="0"/>
        <w:autoSpaceDN w:val="0"/>
        <w:adjustRightInd w:val="0"/>
        <w:spacing w:after="0" w:line="240" w:lineRule="auto"/>
        <w:jc w:val="center"/>
        <w:rPr>
          <w:rFonts w:ascii="Times New Roman" w:hAnsi="Times New Roman" w:cs="Times New Roman"/>
          <w:b/>
          <w:bCs/>
          <w:sz w:val="27"/>
          <w:szCs w:val="27"/>
        </w:rPr>
      </w:pPr>
      <w:r w:rsidRPr="00694FD5">
        <w:rPr>
          <w:rFonts w:ascii="Times New Roman" w:hAnsi="Times New Roman" w:cs="Times New Roman"/>
          <w:b/>
          <w:bCs/>
          <w:sz w:val="27"/>
          <w:szCs w:val="27"/>
        </w:rPr>
        <w:t xml:space="preserve">О внесении изменений </w:t>
      </w:r>
      <w:r w:rsidR="00925713" w:rsidRPr="00694FD5">
        <w:rPr>
          <w:rFonts w:ascii="Times New Roman" w:hAnsi="Times New Roman" w:cs="Times New Roman"/>
          <w:b/>
          <w:bCs/>
          <w:sz w:val="27"/>
          <w:szCs w:val="27"/>
        </w:rPr>
        <w:t xml:space="preserve">и дополнений </w:t>
      </w:r>
      <w:r w:rsidRPr="00694FD5">
        <w:rPr>
          <w:rFonts w:ascii="Times New Roman" w:hAnsi="Times New Roman" w:cs="Times New Roman"/>
          <w:b/>
          <w:bCs/>
          <w:sz w:val="27"/>
          <w:szCs w:val="27"/>
        </w:rPr>
        <w:t>в постановление администрации</w:t>
      </w:r>
    </w:p>
    <w:p w:rsidR="00C42AD0" w:rsidRPr="00694FD5" w:rsidRDefault="00A809FC" w:rsidP="00A66537">
      <w:pPr>
        <w:autoSpaceDE w:val="0"/>
        <w:autoSpaceDN w:val="0"/>
        <w:adjustRightInd w:val="0"/>
        <w:spacing w:after="0" w:line="240" w:lineRule="auto"/>
        <w:jc w:val="center"/>
        <w:rPr>
          <w:rFonts w:ascii="Times New Roman" w:hAnsi="Times New Roman" w:cs="Times New Roman"/>
          <w:b/>
          <w:bCs/>
          <w:sz w:val="27"/>
          <w:szCs w:val="27"/>
        </w:rPr>
      </w:pPr>
      <w:r w:rsidRPr="00694FD5">
        <w:rPr>
          <w:rFonts w:ascii="Times New Roman" w:hAnsi="Times New Roman" w:cs="Times New Roman"/>
          <w:b/>
          <w:bCs/>
          <w:sz w:val="27"/>
          <w:szCs w:val="27"/>
        </w:rPr>
        <w:t xml:space="preserve"> от 05.04.2024г. №45 </w:t>
      </w:r>
      <w:r w:rsidR="007E19C9" w:rsidRPr="00694FD5">
        <w:rPr>
          <w:rFonts w:ascii="Times New Roman" w:hAnsi="Times New Roman" w:cs="Times New Roman"/>
          <w:b/>
          <w:bCs/>
          <w:sz w:val="27"/>
          <w:szCs w:val="27"/>
        </w:rPr>
        <w:t>«</w:t>
      </w:r>
      <w:r w:rsidR="00C42AD0" w:rsidRPr="00694FD5">
        <w:rPr>
          <w:rFonts w:ascii="Times New Roman" w:hAnsi="Times New Roman" w:cs="Times New Roman"/>
          <w:b/>
          <w:bCs/>
          <w:sz w:val="27"/>
          <w:szCs w:val="27"/>
        </w:rPr>
        <w:t>Об утверждении административного регламента</w:t>
      </w:r>
      <w:r w:rsidR="00C42AD0" w:rsidRPr="00694FD5">
        <w:rPr>
          <w:rFonts w:ascii="Times New Roman" w:hAnsi="Times New Roman" w:cs="Times New Roman"/>
          <w:b/>
          <w:bCs/>
          <w:sz w:val="27"/>
          <w:szCs w:val="27"/>
          <w:vertAlign w:val="subscript"/>
        </w:rPr>
        <w:t xml:space="preserve"> </w:t>
      </w:r>
      <w:r w:rsidR="00C42AD0" w:rsidRPr="00694FD5">
        <w:rPr>
          <w:rFonts w:ascii="Times New Roman" w:hAnsi="Times New Roman" w:cs="Times New Roman"/>
          <w:b/>
          <w:bCs/>
          <w:sz w:val="27"/>
          <w:szCs w:val="27"/>
        </w:rPr>
        <w:t>по</w:t>
      </w:r>
    </w:p>
    <w:p w:rsidR="00F07954" w:rsidRPr="00694FD5" w:rsidRDefault="00C42AD0" w:rsidP="00A66537">
      <w:pPr>
        <w:pStyle w:val="ConsPlusTitle"/>
        <w:widowControl/>
        <w:tabs>
          <w:tab w:val="left" w:pos="1134"/>
        </w:tabs>
        <w:jc w:val="center"/>
        <w:rPr>
          <w:sz w:val="27"/>
          <w:szCs w:val="27"/>
        </w:rPr>
      </w:pPr>
      <w:r w:rsidRPr="00694FD5">
        <w:rPr>
          <w:sz w:val="27"/>
          <w:szCs w:val="27"/>
        </w:rPr>
        <w:t>предоставлению муниципальной услуги</w:t>
      </w:r>
    </w:p>
    <w:p w:rsidR="00DB1C0C" w:rsidRPr="00694FD5" w:rsidRDefault="00DB1C0C" w:rsidP="00DB1C0C">
      <w:pPr>
        <w:pStyle w:val="ConsPlusTitle"/>
        <w:widowControl/>
        <w:tabs>
          <w:tab w:val="left" w:pos="1134"/>
        </w:tabs>
        <w:jc w:val="center"/>
        <w:rPr>
          <w:b w:val="0"/>
          <w:bCs w:val="0"/>
          <w:sz w:val="27"/>
          <w:szCs w:val="27"/>
        </w:rPr>
      </w:pPr>
      <w:r w:rsidRPr="00694FD5">
        <w:rPr>
          <w:sz w:val="27"/>
          <w:szCs w:val="27"/>
        </w:rPr>
        <w:t>«Принятие граждан на учет в качестве нуждающихся в жилых помещениях, предоставляемых по договорам социального найма»</w:t>
      </w:r>
      <w:r w:rsidR="007E19C9" w:rsidRPr="00694FD5">
        <w:rPr>
          <w:sz w:val="27"/>
          <w:szCs w:val="27"/>
        </w:rPr>
        <w:t>»</w:t>
      </w:r>
    </w:p>
    <w:p w:rsidR="00C42AD0" w:rsidRPr="00694FD5"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sz w:val="27"/>
          <w:szCs w:val="27"/>
        </w:rPr>
      </w:pPr>
      <w:r w:rsidRPr="00694FD5">
        <w:rPr>
          <w:rFonts w:ascii="Times New Roman" w:hAnsi="Times New Roman" w:cs="Times New Roman"/>
          <w:sz w:val="27"/>
          <w:szCs w:val="27"/>
        </w:rPr>
        <w:t xml:space="preserve"> </w:t>
      </w:r>
      <w:r w:rsidR="00C42AD0" w:rsidRPr="00694FD5">
        <w:rPr>
          <w:rFonts w:ascii="Times New Roman" w:hAnsi="Times New Roman" w:cs="Times New Roman"/>
          <w:b/>
          <w:sz w:val="27"/>
          <w:szCs w:val="27"/>
        </w:rPr>
        <w:t xml:space="preserve"> </w:t>
      </w:r>
    </w:p>
    <w:p w:rsidR="00C42AD0" w:rsidRPr="00694FD5" w:rsidRDefault="00A66537" w:rsidP="00D565E7">
      <w:pPr>
        <w:pStyle w:val="afa"/>
        <w:spacing w:after="0" w:line="240" w:lineRule="auto"/>
        <w:ind w:firstLine="709"/>
        <w:jc w:val="both"/>
        <w:rPr>
          <w:rFonts w:ascii="Times New Roman" w:hAnsi="Times New Roman" w:cs="Times New Roman"/>
          <w:b/>
          <w:sz w:val="27"/>
          <w:szCs w:val="27"/>
        </w:rPr>
      </w:pPr>
      <w:r w:rsidRPr="00694FD5">
        <w:rPr>
          <w:rFonts w:ascii="Times New Roman" w:hAnsi="Times New Roman" w:cs="Times New Roman"/>
          <w:sz w:val="27"/>
          <w:szCs w:val="27"/>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соответствии постановлением администрации Свирицкого сельского поселения от 23 июня 2020 года №72 «О порядке разработки и утверждении административных регламентов предоставления муниципальных услуг», Уставом  Свирицко</w:t>
      </w:r>
      <w:r w:rsidR="00F07954" w:rsidRPr="00694FD5">
        <w:rPr>
          <w:rFonts w:ascii="Times New Roman" w:hAnsi="Times New Roman" w:cs="Times New Roman"/>
          <w:sz w:val="27"/>
          <w:szCs w:val="27"/>
        </w:rPr>
        <w:t>го</w:t>
      </w:r>
      <w:r w:rsidRPr="00694FD5">
        <w:rPr>
          <w:rFonts w:ascii="Times New Roman" w:hAnsi="Times New Roman" w:cs="Times New Roman"/>
          <w:sz w:val="27"/>
          <w:szCs w:val="27"/>
        </w:rPr>
        <w:t xml:space="preserve">  сельско</w:t>
      </w:r>
      <w:r w:rsidR="00F07954" w:rsidRPr="00694FD5">
        <w:rPr>
          <w:rFonts w:ascii="Times New Roman" w:hAnsi="Times New Roman" w:cs="Times New Roman"/>
          <w:sz w:val="27"/>
          <w:szCs w:val="27"/>
        </w:rPr>
        <w:t>го</w:t>
      </w:r>
      <w:r w:rsidRPr="00694FD5">
        <w:rPr>
          <w:rFonts w:ascii="Times New Roman" w:hAnsi="Times New Roman" w:cs="Times New Roman"/>
          <w:sz w:val="27"/>
          <w:szCs w:val="27"/>
        </w:rPr>
        <w:t xml:space="preserve"> поселени</w:t>
      </w:r>
      <w:r w:rsidR="00F07954" w:rsidRPr="00694FD5">
        <w:rPr>
          <w:rFonts w:ascii="Times New Roman" w:hAnsi="Times New Roman" w:cs="Times New Roman"/>
          <w:sz w:val="27"/>
          <w:szCs w:val="27"/>
        </w:rPr>
        <w:t>я</w:t>
      </w:r>
      <w:r w:rsidRPr="00694FD5">
        <w:rPr>
          <w:rFonts w:ascii="Times New Roman" w:hAnsi="Times New Roman" w:cs="Times New Roman"/>
          <w:sz w:val="27"/>
          <w:szCs w:val="27"/>
        </w:rPr>
        <w:t xml:space="preserve"> Волховского муниципального района Ленинградской области,</w:t>
      </w:r>
      <w:r w:rsidRPr="00694FD5">
        <w:rPr>
          <w:rFonts w:ascii="Times New Roman" w:hAnsi="Times New Roman" w:cs="Times New Roman"/>
          <w:b/>
          <w:sz w:val="27"/>
          <w:szCs w:val="27"/>
        </w:rPr>
        <w:t xml:space="preserve">  </w:t>
      </w:r>
      <w:r w:rsidRPr="00694FD5">
        <w:rPr>
          <w:rFonts w:ascii="Times New Roman" w:hAnsi="Times New Roman" w:cs="Times New Roman"/>
          <w:sz w:val="27"/>
          <w:szCs w:val="27"/>
        </w:rPr>
        <w:t>администрация</w:t>
      </w:r>
      <w:r w:rsidRPr="00694FD5">
        <w:rPr>
          <w:rFonts w:ascii="Times New Roman" w:hAnsi="Times New Roman" w:cs="Times New Roman"/>
          <w:b/>
          <w:sz w:val="27"/>
          <w:szCs w:val="27"/>
        </w:rPr>
        <w:t xml:space="preserve"> постановляет:</w:t>
      </w:r>
    </w:p>
    <w:p w:rsidR="008F748C" w:rsidRPr="00694FD5" w:rsidRDefault="007E19C9" w:rsidP="008F748C">
      <w:pPr>
        <w:spacing w:after="0" w:line="240" w:lineRule="auto"/>
        <w:ind w:firstLine="709"/>
        <w:jc w:val="both"/>
        <w:rPr>
          <w:rFonts w:ascii="Times New Roman" w:eastAsia="Times New Roman" w:hAnsi="Times New Roman" w:cs="Times New Roman"/>
          <w:sz w:val="27"/>
          <w:szCs w:val="27"/>
          <w:lang w:eastAsia="ru-RU"/>
        </w:rPr>
      </w:pPr>
      <w:r w:rsidRPr="00694FD5">
        <w:rPr>
          <w:rFonts w:ascii="Times New Roman" w:eastAsia="Times New Roman" w:hAnsi="Times New Roman" w:cs="Times New Roman"/>
          <w:sz w:val="27"/>
          <w:szCs w:val="27"/>
          <w:lang w:eastAsia="ru-RU"/>
        </w:rPr>
        <w:t xml:space="preserve">1. Внести </w:t>
      </w:r>
      <w:r w:rsidR="00A809FC" w:rsidRPr="00694FD5">
        <w:rPr>
          <w:rFonts w:ascii="Times New Roman" w:eastAsia="Times New Roman" w:hAnsi="Times New Roman" w:cs="Times New Roman"/>
          <w:sz w:val="27"/>
          <w:szCs w:val="27"/>
          <w:lang w:eastAsia="ru-RU"/>
        </w:rPr>
        <w:t xml:space="preserve">следующие </w:t>
      </w:r>
      <w:r w:rsidRPr="00694FD5">
        <w:rPr>
          <w:rFonts w:ascii="Times New Roman" w:eastAsia="Times New Roman" w:hAnsi="Times New Roman" w:cs="Times New Roman"/>
          <w:sz w:val="27"/>
          <w:szCs w:val="27"/>
          <w:lang w:eastAsia="ru-RU"/>
        </w:rPr>
        <w:t>изменения и дополнения в постановление ад</w:t>
      </w:r>
      <w:r w:rsidR="00442AA2" w:rsidRPr="00694FD5">
        <w:rPr>
          <w:rFonts w:ascii="Times New Roman" w:eastAsia="Times New Roman" w:hAnsi="Times New Roman" w:cs="Times New Roman"/>
          <w:sz w:val="27"/>
          <w:szCs w:val="27"/>
          <w:lang w:eastAsia="ru-RU"/>
        </w:rPr>
        <w:t xml:space="preserve">министрации от 05.04.2024г. №45 </w:t>
      </w:r>
      <w:r w:rsidRPr="00694FD5">
        <w:rPr>
          <w:rFonts w:ascii="Times New Roman" w:eastAsia="Times New Roman" w:hAnsi="Times New Roman" w:cs="Times New Roman"/>
          <w:sz w:val="27"/>
          <w:szCs w:val="27"/>
          <w:lang w:eastAsia="ru-RU"/>
        </w:rPr>
        <w:t>«Об утверждении административного регламента по предоставлению муниципальной ус</w:t>
      </w:r>
      <w:r w:rsidR="00A809FC" w:rsidRPr="00694FD5">
        <w:rPr>
          <w:rFonts w:ascii="Times New Roman" w:eastAsia="Times New Roman" w:hAnsi="Times New Roman" w:cs="Times New Roman"/>
          <w:sz w:val="27"/>
          <w:szCs w:val="27"/>
          <w:lang w:eastAsia="ru-RU"/>
        </w:rPr>
        <w:t xml:space="preserve">луги «Принятие граждан на учет </w:t>
      </w:r>
      <w:r w:rsidRPr="00694FD5">
        <w:rPr>
          <w:rFonts w:ascii="Times New Roman" w:eastAsia="Times New Roman" w:hAnsi="Times New Roman" w:cs="Times New Roman"/>
          <w:sz w:val="27"/>
          <w:szCs w:val="27"/>
          <w:lang w:eastAsia="ru-RU"/>
        </w:rPr>
        <w:t>в качестве нуждающихся в жилых помещениях, предоставляемых по договорам со</w:t>
      </w:r>
      <w:r w:rsidR="00A809FC" w:rsidRPr="00694FD5">
        <w:rPr>
          <w:rFonts w:ascii="Times New Roman" w:eastAsia="Times New Roman" w:hAnsi="Times New Roman" w:cs="Times New Roman"/>
          <w:sz w:val="27"/>
          <w:szCs w:val="27"/>
          <w:lang w:eastAsia="ru-RU"/>
        </w:rPr>
        <w:t>циального найма»:</w:t>
      </w:r>
    </w:p>
    <w:p w:rsidR="008F748C" w:rsidRPr="00694FD5" w:rsidRDefault="00A809FC" w:rsidP="008F748C">
      <w:pPr>
        <w:spacing w:after="0" w:line="240" w:lineRule="auto"/>
        <w:ind w:firstLine="709"/>
        <w:jc w:val="both"/>
        <w:rPr>
          <w:rFonts w:ascii="Times New Roman" w:eastAsia="Times New Roman" w:hAnsi="Times New Roman" w:cs="Times New Roman"/>
          <w:sz w:val="27"/>
          <w:szCs w:val="27"/>
          <w:lang w:eastAsia="ru-RU"/>
        </w:rPr>
      </w:pPr>
      <w:r w:rsidRPr="00694FD5">
        <w:rPr>
          <w:rFonts w:ascii="Times New Roman" w:eastAsia="Times New Roman" w:hAnsi="Times New Roman" w:cs="Times New Roman"/>
          <w:sz w:val="27"/>
          <w:szCs w:val="27"/>
          <w:lang w:eastAsia="ru-RU"/>
        </w:rPr>
        <w:t xml:space="preserve">1.1. </w:t>
      </w:r>
      <w:r w:rsidR="008F748C" w:rsidRPr="00694FD5">
        <w:rPr>
          <w:rFonts w:ascii="Times New Roman" w:eastAsia="Times New Roman" w:hAnsi="Times New Roman" w:cs="Times New Roman"/>
          <w:spacing w:val="-5"/>
          <w:sz w:val="27"/>
          <w:szCs w:val="27"/>
          <w:bdr w:val="none" w:sz="0" w:space="0" w:color="auto" w:frame="1"/>
          <w:lang w:eastAsia="ru-RU"/>
        </w:rPr>
        <w:t>Приложение к административному регламенту изложить в новой редакции согласно приложению к настоящему постановлению.</w:t>
      </w:r>
    </w:p>
    <w:p w:rsidR="00A809FC" w:rsidRPr="00694FD5" w:rsidRDefault="00A809FC" w:rsidP="00CC2211">
      <w:pPr>
        <w:tabs>
          <w:tab w:val="left" w:pos="993"/>
        </w:tabs>
        <w:autoSpaceDE w:val="0"/>
        <w:autoSpaceDN w:val="0"/>
        <w:adjustRightInd w:val="0"/>
        <w:spacing w:after="0" w:line="240" w:lineRule="auto"/>
        <w:ind w:firstLine="709"/>
        <w:contextualSpacing/>
        <w:jc w:val="both"/>
        <w:rPr>
          <w:rFonts w:ascii="Times New Roman" w:hAnsi="Times New Roman" w:cs="Times New Roman"/>
          <w:sz w:val="27"/>
          <w:szCs w:val="27"/>
          <w:lang w:eastAsia="ru-RU"/>
        </w:rPr>
      </w:pPr>
      <w:r w:rsidRPr="00694FD5">
        <w:rPr>
          <w:rFonts w:ascii="Times New Roman" w:hAnsi="Times New Roman" w:cs="Times New Roman"/>
          <w:sz w:val="27"/>
          <w:szCs w:val="27"/>
        </w:rPr>
        <w:t xml:space="preserve">2. Постановление администрации от 28.04.2025г. №41 «О внесении изменений </w:t>
      </w:r>
      <w:r w:rsidRPr="00694FD5">
        <w:rPr>
          <w:rFonts w:ascii="Times New Roman" w:hAnsi="Times New Roman" w:cs="Times New Roman"/>
          <w:bCs/>
          <w:sz w:val="27"/>
          <w:szCs w:val="27"/>
        </w:rPr>
        <w:t>и дополнений</w:t>
      </w:r>
      <w:r w:rsidRPr="00694FD5">
        <w:rPr>
          <w:rFonts w:ascii="Times New Roman" w:hAnsi="Times New Roman"/>
          <w:bCs/>
          <w:sz w:val="27"/>
          <w:szCs w:val="27"/>
        </w:rPr>
        <w:t xml:space="preserve"> в постановление администрации </w:t>
      </w:r>
      <w:r w:rsidRPr="00694FD5">
        <w:rPr>
          <w:rFonts w:ascii="Times New Roman" w:hAnsi="Times New Roman"/>
          <w:sz w:val="27"/>
          <w:szCs w:val="27"/>
        </w:rPr>
        <w:t xml:space="preserve">от 05.04.2024г. №46 «Об утверждении административного регламента по предоставления муниципальной услуги </w:t>
      </w:r>
      <w:r w:rsidRPr="00694FD5">
        <w:rPr>
          <w:rFonts w:ascii="Times New Roman" w:hAnsi="Times New Roman"/>
          <w:bCs/>
          <w:sz w:val="27"/>
          <w:szCs w:val="27"/>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признать утратившим силу.</w:t>
      </w:r>
    </w:p>
    <w:p w:rsidR="00CC2211" w:rsidRPr="00694FD5" w:rsidRDefault="00A809FC" w:rsidP="00CC2211">
      <w:pPr>
        <w:spacing w:after="0" w:line="240" w:lineRule="auto"/>
        <w:ind w:firstLine="709"/>
        <w:jc w:val="both"/>
        <w:rPr>
          <w:rFonts w:ascii="Times New Roman" w:hAnsi="Times New Roman" w:cs="Times New Roman"/>
          <w:sz w:val="27"/>
          <w:szCs w:val="27"/>
        </w:rPr>
      </w:pPr>
      <w:r w:rsidRPr="00694FD5">
        <w:rPr>
          <w:rFonts w:ascii="Times New Roman" w:hAnsi="Times New Roman" w:cs="Times New Roman"/>
          <w:sz w:val="27"/>
          <w:szCs w:val="27"/>
        </w:rPr>
        <w:t>3</w:t>
      </w:r>
      <w:r w:rsidR="00CC2211" w:rsidRPr="00694FD5">
        <w:rPr>
          <w:rFonts w:ascii="Times New Roman" w:hAnsi="Times New Roman" w:cs="Times New Roman"/>
          <w:sz w:val="27"/>
          <w:szCs w:val="27"/>
        </w:rPr>
        <w:t>.</w:t>
      </w:r>
      <w:r w:rsidR="007E19C9" w:rsidRPr="00694FD5">
        <w:rPr>
          <w:rFonts w:ascii="Times New Roman" w:hAnsi="Times New Roman" w:cs="Times New Roman"/>
          <w:sz w:val="27"/>
          <w:szCs w:val="27"/>
        </w:rPr>
        <w:t xml:space="preserve"> </w:t>
      </w:r>
      <w:r w:rsidR="00EF51EE" w:rsidRPr="00694FD5">
        <w:rPr>
          <w:rFonts w:ascii="Times New Roman" w:hAnsi="Times New Roman" w:cs="Times New Roman"/>
          <w:sz w:val="27"/>
          <w:szCs w:val="27"/>
        </w:rPr>
        <w:t>Настоящее постановление подлежит официальному опубликованию в газете «Волховские огни» и размещению на  официальном сайте  Свирицко</w:t>
      </w:r>
      <w:r w:rsidR="00442AA2" w:rsidRPr="00694FD5">
        <w:rPr>
          <w:rFonts w:ascii="Times New Roman" w:hAnsi="Times New Roman" w:cs="Times New Roman"/>
          <w:sz w:val="27"/>
          <w:szCs w:val="27"/>
        </w:rPr>
        <w:t>го</w:t>
      </w:r>
      <w:r w:rsidR="00EF51EE" w:rsidRPr="00694FD5">
        <w:rPr>
          <w:rFonts w:ascii="Times New Roman" w:hAnsi="Times New Roman" w:cs="Times New Roman"/>
          <w:sz w:val="27"/>
          <w:szCs w:val="27"/>
        </w:rPr>
        <w:t xml:space="preserve"> сельско</w:t>
      </w:r>
      <w:r w:rsidR="00442AA2" w:rsidRPr="00694FD5">
        <w:rPr>
          <w:rFonts w:ascii="Times New Roman" w:hAnsi="Times New Roman" w:cs="Times New Roman"/>
          <w:sz w:val="27"/>
          <w:szCs w:val="27"/>
        </w:rPr>
        <w:t>го</w:t>
      </w:r>
      <w:r w:rsidR="00EF51EE" w:rsidRPr="00694FD5">
        <w:rPr>
          <w:rFonts w:ascii="Times New Roman" w:hAnsi="Times New Roman" w:cs="Times New Roman"/>
          <w:sz w:val="27"/>
          <w:szCs w:val="27"/>
        </w:rPr>
        <w:t xml:space="preserve"> поселени</w:t>
      </w:r>
      <w:r w:rsidR="00442AA2" w:rsidRPr="00694FD5">
        <w:rPr>
          <w:rFonts w:ascii="Times New Roman" w:hAnsi="Times New Roman" w:cs="Times New Roman"/>
          <w:sz w:val="27"/>
          <w:szCs w:val="27"/>
        </w:rPr>
        <w:t>я</w:t>
      </w:r>
      <w:r w:rsidR="00EF51EE" w:rsidRPr="00694FD5">
        <w:rPr>
          <w:rFonts w:ascii="Times New Roman" w:hAnsi="Times New Roman" w:cs="Times New Roman"/>
          <w:sz w:val="27"/>
          <w:szCs w:val="27"/>
        </w:rPr>
        <w:t xml:space="preserve">  //www.</w:t>
      </w:r>
      <w:r w:rsidR="00EF51EE" w:rsidRPr="00694FD5">
        <w:rPr>
          <w:rFonts w:ascii="Times New Roman" w:hAnsi="Times New Roman" w:cs="Times New Roman"/>
          <w:sz w:val="27"/>
          <w:szCs w:val="27"/>
          <w:lang w:val="en-US"/>
        </w:rPr>
        <w:t>svirica</w:t>
      </w:r>
      <w:r w:rsidR="00EF51EE" w:rsidRPr="00694FD5">
        <w:rPr>
          <w:rFonts w:ascii="Times New Roman" w:hAnsi="Times New Roman" w:cs="Times New Roman"/>
          <w:sz w:val="27"/>
          <w:szCs w:val="27"/>
        </w:rPr>
        <w:t>-</w:t>
      </w:r>
      <w:r w:rsidR="00EF51EE" w:rsidRPr="00694FD5">
        <w:rPr>
          <w:rFonts w:ascii="Times New Roman" w:hAnsi="Times New Roman" w:cs="Times New Roman"/>
          <w:sz w:val="27"/>
          <w:szCs w:val="27"/>
          <w:lang w:val="en-US"/>
        </w:rPr>
        <w:t>adm</w:t>
      </w:r>
      <w:r w:rsidR="00EF51EE" w:rsidRPr="00694FD5">
        <w:rPr>
          <w:rFonts w:ascii="Times New Roman" w:hAnsi="Times New Roman" w:cs="Times New Roman"/>
          <w:sz w:val="27"/>
          <w:szCs w:val="27"/>
        </w:rPr>
        <w:t>.</w:t>
      </w:r>
      <w:r w:rsidR="00EF51EE" w:rsidRPr="00694FD5">
        <w:rPr>
          <w:rFonts w:ascii="Times New Roman" w:hAnsi="Times New Roman" w:cs="Times New Roman"/>
          <w:sz w:val="27"/>
          <w:szCs w:val="27"/>
          <w:lang w:val="en-US"/>
        </w:rPr>
        <w:t>ru</w:t>
      </w:r>
      <w:r w:rsidR="00EF51EE" w:rsidRPr="00694FD5">
        <w:rPr>
          <w:rFonts w:ascii="Times New Roman" w:hAnsi="Times New Roman" w:cs="Times New Roman"/>
          <w:sz w:val="27"/>
          <w:szCs w:val="27"/>
        </w:rPr>
        <w:t xml:space="preserve">/. </w:t>
      </w:r>
    </w:p>
    <w:p w:rsidR="00CC2211" w:rsidRPr="00694FD5" w:rsidRDefault="00A809FC" w:rsidP="00CC2211">
      <w:pPr>
        <w:spacing w:after="0" w:line="240" w:lineRule="auto"/>
        <w:ind w:firstLine="709"/>
        <w:jc w:val="both"/>
        <w:rPr>
          <w:rFonts w:ascii="Times New Roman" w:hAnsi="Times New Roman" w:cs="Times New Roman"/>
          <w:sz w:val="27"/>
          <w:szCs w:val="27"/>
        </w:rPr>
      </w:pPr>
      <w:r w:rsidRPr="00694FD5">
        <w:rPr>
          <w:rFonts w:ascii="Times New Roman" w:hAnsi="Times New Roman" w:cs="Times New Roman"/>
          <w:sz w:val="27"/>
          <w:szCs w:val="27"/>
        </w:rPr>
        <w:t>4</w:t>
      </w:r>
      <w:r w:rsidR="00CC2211" w:rsidRPr="00694FD5">
        <w:rPr>
          <w:rFonts w:ascii="Times New Roman" w:hAnsi="Times New Roman" w:cs="Times New Roman"/>
          <w:sz w:val="27"/>
          <w:szCs w:val="27"/>
        </w:rPr>
        <w:t xml:space="preserve">. </w:t>
      </w:r>
      <w:r w:rsidR="00EF51EE" w:rsidRPr="00694FD5">
        <w:rPr>
          <w:rFonts w:ascii="Times New Roman" w:hAnsi="Times New Roman" w:cs="Times New Roman"/>
          <w:sz w:val="27"/>
          <w:szCs w:val="27"/>
        </w:rPr>
        <w:t xml:space="preserve">Постановление вступает в силу с момента его официального опубликования.  </w:t>
      </w:r>
    </w:p>
    <w:p w:rsidR="00EF51EE" w:rsidRPr="00694FD5" w:rsidRDefault="00A809FC" w:rsidP="00CC2211">
      <w:pPr>
        <w:spacing w:after="0" w:line="240" w:lineRule="auto"/>
        <w:ind w:firstLine="709"/>
        <w:jc w:val="both"/>
        <w:rPr>
          <w:rFonts w:ascii="Times New Roman" w:hAnsi="Times New Roman" w:cs="Times New Roman"/>
          <w:sz w:val="27"/>
          <w:szCs w:val="27"/>
        </w:rPr>
      </w:pPr>
      <w:r w:rsidRPr="00694FD5">
        <w:rPr>
          <w:rFonts w:ascii="Times New Roman" w:hAnsi="Times New Roman" w:cs="Times New Roman"/>
          <w:sz w:val="27"/>
          <w:szCs w:val="27"/>
        </w:rPr>
        <w:t>5</w:t>
      </w:r>
      <w:r w:rsidR="00CC2211" w:rsidRPr="00694FD5">
        <w:rPr>
          <w:rFonts w:ascii="Times New Roman" w:hAnsi="Times New Roman" w:cs="Times New Roman"/>
          <w:sz w:val="27"/>
          <w:szCs w:val="27"/>
        </w:rPr>
        <w:t xml:space="preserve">. </w:t>
      </w:r>
      <w:r w:rsidR="00EF51EE" w:rsidRPr="00694FD5">
        <w:rPr>
          <w:rFonts w:ascii="Times New Roman" w:hAnsi="Times New Roman" w:cs="Times New Roman"/>
          <w:sz w:val="27"/>
          <w:szCs w:val="27"/>
        </w:rPr>
        <w:t>Контроль за исполнением настоящего постановления оставляю за собой.</w:t>
      </w:r>
    </w:p>
    <w:p w:rsidR="00AD0E05" w:rsidRPr="00694FD5" w:rsidRDefault="00AD0E05" w:rsidP="00EF51EE">
      <w:pPr>
        <w:spacing w:line="240" w:lineRule="auto"/>
        <w:rPr>
          <w:rFonts w:ascii="Times New Roman" w:hAnsi="Times New Roman" w:cs="Times New Roman"/>
          <w:sz w:val="27"/>
          <w:szCs w:val="27"/>
        </w:rPr>
      </w:pPr>
    </w:p>
    <w:p w:rsidR="00C42AD0" w:rsidRPr="00694FD5" w:rsidRDefault="00A66537" w:rsidP="00EF51EE">
      <w:pPr>
        <w:spacing w:line="240" w:lineRule="auto"/>
        <w:rPr>
          <w:rFonts w:ascii="Times New Roman" w:hAnsi="Times New Roman" w:cs="Times New Roman"/>
          <w:sz w:val="27"/>
          <w:szCs w:val="27"/>
        </w:rPr>
      </w:pPr>
      <w:r w:rsidRPr="00694FD5">
        <w:rPr>
          <w:rFonts w:ascii="Times New Roman" w:hAnsi="Times New Roman" w:cs="Times New Roman"/>
          <w:sz w:val="27"/>
          <w:szCs w:val="27"/>
        </w:rPr>
        <w:t xml:space="preserve">Глава администрации </w:t>
      </w:r>
      <w:r w:rsidRPr="00694FD5">
        <w:rPr>
          <w:rFonts w:ascii="Times New Roman" w:hAnsi="Times New Roman" w:cs="Times New Roman"/>
          <w:sz w:val="27"/>
          <w:szCs w:val="27"/>
        </w:rPr>
        <w:tab/>
      </w:r>
      <w:r w:rsidRPr="00694FD5">
        <w:rPr>
          <w:rFonts w:ascii="Times New Roman" w:hAnsi="Times New Roman" w:cs="Times New Roman"/>
          <w:sz w:val="27"/>
          <w:szCs w:val="27"/>
        </w:rPr>
        <w:tab/>
        <w:t xml:space="preserve">                              </w:t>
      </w:r>
      <w:r w:rsidRPr="00694FD5">
        <w:rPr>
          <w:rFonts w:ascii="Times New Roman" w:hAnsi="Times New Roman" w:cs="Times New Roman"/>
          <w:sz w:val="27"/>
          <w:szCs w:val="27"/>
        </w:rPr>
        <w:tab/>
      </w:r>
      <w:r w:rsidRPr="00694FD5">
        <w:rPr>
          <w:rFonts w:ascii="Times New Roman" w:hAnsi="Times New Roman" w:cs="Times New Roman"/>
          <w:sz w:val="27"/>
          <w:szCs w:val="27"/>
        </w:rPr>
        <w:tab/>
      </w:r>
      <w:r w:rsidRPr="00694FD5">
        <w:rPr>
          <w:rFonts w:ascii="Times New Roman" w:hAnsi="Times New Roman" w:cs="Times New Roman"/>
          <w:sz w:val="27"/>
          <w:szCs w:val="27"/>
        </w:rPr>
        <w:tab/>
      </w:r>
      <w:r w:rsidR="00DF396A" w:rsidRPr="00694FD5">
        <w:rPr>
          <w:rFonts w:ascii="Times New Roman" w:hAnsi="Times New Roman" w:cs="Times New Roman"/>
          <w:sz w:val="27"/>
          <w:szCs w:val="27"/>
        </w:rPr>
        <w:t xml:space="preserve">     </w:t>
      </w:r>
      <w:r w:rsidR="00EF51EE" w:rsidRPr="00694FD5">
        <w:rPr>
          <w:rFonts w:ascii="Times New Roman" w:hAnsi="Times New Roman" w:cs="Times New Roman"/>
          <w:sz w:val="27"/>
          <w:szCs w:val="27"/>
        </w:rPr>
        <w:t xml:space="preserve">        </w:t>
      </w:r>
      <w:r w:rsidR="00694FD5">
        <w:rPr>
          <w:rFonts w:ascii="Times New Roman" w:hAnsi="Times New Roman" w:cs="Times New Roman"/>
          <w:sz w:val="27"/>
          <w:szCs w:val="27"/>
        </w:rPr>
        <w:t xml:space="preserve">  </w:t>
      </w:r>
      <w:r w:rsidR="00EF51EE" w:rsidRPr="00694FD5">
        <w:rPr>
          <w:rFonts w:ascii="Times New Roman" w:hAnsi="Times New Roman" w:cs="Times New Roman"/>
          <w:sz w:val="27"/>
          <w:szCs w:val="27"/>
        </w:rPr>
        <w:t>В.А. Атаманова</w:t>
      </w:r>
    </w:p>
    <w:p w:rsidR="00CC2211" w:rsidRPr="00694FD5" w:rsidRDefault="00CC2211" w:rsidP="00AD0E05">
      <w:pPr>
        <w:pStyle w:val="afa"/>
        <w:spacing w:after="0" w:line="240" w:lineRule="auto"/>
        <w:rPr>
          <w:rFonts w:ascii="Times New Roman" w:hAnsi="Times New Roman" w:cs="Times New Roman"/>
          <w:sz w:val="27"/>
          <w:szCs w:val="27"/>
        </w:rPr>
      </w:pPr>
    </w:p>
    <w:p w:rsidR="00694FD5" w:rsidRDefault="00694FD5" w:rsidP="00694FD5">
      <w:pPr>
        <w:pStyle w:val="afa"/>
        <w:spacing w:after="0" w:line="240" w:lineRule="auto"/>
        <w:rPr>
          <w:rFonts w:ascii="Times New Roman" w:hAnsi="Times New Roman" w:cs="Times New Roman"/>
          <w:sz w:val="24"/>
          <w:szCs w:val="24"/>
        </w:rPr>
      </w:pPr>
    </w:p>
    <w:p w:rsidR="00694FD5" w:rsidRPr="000E4873" w:rsidRDefault="00694FD5" w:rsidP="00694FD5">
      <w:pPr>
        <w:pStyle w:val="afa"/>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694FD5" w:rsidRPr="000E4873" w:rsidRDefault="00694FD5" w:rsidP="00694FD5">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694FD5" w:rsidRPr="000E4873" w:rsidRDefault="00694FD5" w:rsidP="00694FD5">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694FD5" w:rsidRPr="000E4873" w:rsidRDefault="00694FD5" w:rsidP="00694FD5">
      <w:pPr>
        <w:pStyle w:val="afa"/>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694FD5" w:rsidRPr="000E4873" w:rsidRDefault="00694FD5" w:rsidP="00694FD5">
      <w:pPr>
        <w:pStyle w:val="afa"/>
        <w:ind w:left="5220"/>
        <w:jc w:val="right"/>
        <w:rPr>
          <w:rFonts w:ascii="Times New Roman" w:hAnsi="Times New Roman" w:cs="Times New Roman"/>
          <w:sz w:val="24"/>
          <w:szCs w:val="24"/>
        </w:rPr>
      </w:pPr>
      <w:r>
        <w:rPr>
          <w:rFonts w:ascii="Times New Roman" w:hAnsi="Times New Roman" w:cs="Times New Roman"/>
          <w:sz w:val="24"/>
          <w:szCs w:val="24"/>
        </w:rPr>
        <w:t>от 07.08.2025г</w:t>
      </w:r>
      <w:r w:rsidRPr="000E4873">
        <w:rPr>
          <w:rFonts w:ascii="Times New Roman" w:hAnsi="Times New Roman" w:cs="Times New Roman"/>
          <w:sz w:val="24"/>
          <w:szCs w:val="24"/>
        </w:rPr>
        <w:t>. №</w:t>
      </w:r>
      <w:r>
        <w:rPr>
          <w:rFonts w:ascii="Times New Roman" w:hAnsi="Times New Roman" w:cs="Times New Roman"/>
          <w:sz w:val="24"/>
          <w:szCs w:val="24"/>
        </w:rPr>
        <w:t>114</w:t>
      </w:r>
    </w:p>
    <w:p w:rsidR="00694FD5" w:rsidRPr="0015648F" w:rsidRDefault="00694FD5" w:rsidP="00694FD5">
      <w:pPr>
        <w:spacing w:after="0" w:line="240" w:lineRule="auto"/>
        <w:jc w:val="center"/>
        <w:rPr>
          <w:rFonts w:ascii="Times New Roman" w:hAnsi="Times New Roman" w:cs="Times New Roman"/>
          <w:b/>
          <w:bCs/>
          <w:sz w:val="24"/>
          <w:szCs w:val="24"/>
          <w:lang w:eastAsia="ru-RU"/>
        </w:rPr>
      </w:pPr>
    </w:p>
    <w:p w:rsidR="00694FD5" w:rsidRPr="0015648F" w:rsidRDefault="00694FD5" w:rsidP="00694FD5">
      <w:pPr>
        <w:widowControl w:val="0"/>
        <w:autoSpaceDE w:val="0"/>
        <w:autoSpaceDN w:val="0"/>
        <w:adjustRightInd w:val="0"/>
        <w:spacing w:after="0" w:line="240" w:lineRule="auto"/>
        <w:jc w:val="center"/>
        <w:outlineLvl w:val="0"/>
        <w:rPr>
          <w:rFonts w:ascii="Times New Roman" w:hAnsi="Times New Roman"/>
          <w:b/>
          <w:sz w:val="24"/>
          <w:szCs w:val="24"/>
        </w:rPr>
      </w:pPr>
      <w:r w:rsidRPr="0015648F">
        <w:rPr>
          <w:rFonts w:ascii="Times New Roman" w:hAnsi="Times New Roman"/>
          <w:b/>
          <w:sz w:val="24"/>
          <w:szCs w:val="24"/>
        </w:rPr>
        <w:t xml:space="preserve">Административный регламент </w:t>
      </w:r>
    </w:p>
    <w:p w:rsidR="00694FD5" w:rsidRPr="0015648F" w:rsidRDefault="00694FD5" w:rsidP="00694FD5">
      <w:pPr>
        <w:pStyle w:val="ConsPlusTitle"/>
        <w:widowControl/>
        <w:tabs>
          <w:tab w:val="left" w:pos="1134"/>
        </w:tabs>
        <w:jc w:val="center"/>
        <w:rPr>
          <w:b w:val="0"/>
          <w:bCs w:val="0"/>
        </w:rPr>
      </w:pPr>
      <w:r w:rsidRPr="0015648F">
        <w:t>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15648F">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rsidR="00694FD5" w:rsidRPr="0015648F" w:rsidRDefault="00694FD5" w:rsidP="00694FD5">
      <w:pPr>
        <w:spacing w:after="0" w:line="240" w:lineRule="auto"/>
        <w:jc w:val="center"/>
        <w:rPr>
          <w:rFonts w:ascii="Times New Roman" w:hAnsi="Times New Roman" w:cs="Times New Roman"/>
          <w:sz w:val="24"/>
          <w:szCs w:val="24"/>
        </w:rPr>
      </w:pPr>
      <w:r w:rsidRPr="0015648F">
        <w:rPr>
          <w:rFonts w:ascii="Times New Roman" w:hAnsi="Times New Roman" w:cs="Times New Roman"/>
          <w:sz w:val="24"/>
          <w:szCs w:val="24"/>
        </w:rPr>
        <w:t>(далее – административный регламент)</w:t>
      </w:r>
    </w:p>
    <w:p w:rsidR="00694FD5" w:rsidRPr="0015648F" w:rsidRDefault="00694FD5" w:rsidP="00694FD5">
      <w:pPr>
        <w:spacing w:after="0" w:line="240" w:lineRule="auto"/>
        <w:jc w:val="center"/>
        <w:rPr>
          <w:rFonts w:ascii="Times New Roman" w:hAnsi="Times New Roman" w:cs="Times New Roman"/>
          <w:b/>
          <w:bCs/>
          <w:sz w:val="24"/>
          <w:szCs w:val="24"/>
          <w:lang w:eastAsia="ru-RU"/>
        </w:rPr>
      </w:pPr>
    </w:p>
    <w:p w:rsidR="00694FD5" w:rsidRPr="0015648F" w:rsidRDefault="00694FD5" w:rsidP="00694FD5">
      <w:pPr>
        <w:pStyle w:val="a3"/>
        <w:numPr>
          <w:ilvl w:val="0"/>
          <w:numId w:val="26"/>
        </w:numPr>
        <w:spacing w:line="240" w:lineRule="auto"/>
        <w:jc w:val="center"/>
        <w:rPr>
          <w:rFonts w:ascii="Times New Roman" w:hAnsi="Times New Roman" w:cs="Times New Roman"/>
          <w:b/>
          <w:bCs/>
          <w:sz w:val="24"/>
          <w:szCs w:val="24"/>
        </w:rPr>
      </w:pPr>
      <w:r w:rsidRPr="0015648F">
        <w:rPr>
          <w:rFonts w:ascii="Times New Roman" w:hAnsi="Times New Roman" w:cs="Times New Roman"/>
          <w:b/>
          <w:bCs/>
          <w:sz w:val="24"/>
          <w:szCs w:val="24"/>
        </w:rPr>
        <w:t>Общие положения</w:t>
      </w:r>
    </w:p>
    <w:p w:rsidR="00694FD5" w:rsidRPr="0015648F" w:rsidRDefault="00694FD5" w:rsidP="00694FD5">
      <w:pPr>
        <w:pStyle w:val="a3"/>
        <w:spacing w:line="240" w:lineRule="auto"/>
        <w:ind w:left="1080"/>
        <w:rPr>
          <w:rFonts w:ascii="Times New Roman" w:hAnsi="Times New Roman" w:cs="Times New Roman"/>
          <w:b/>
          <w:bCs/>
          <w:sz w:val="24"/>
          <w:szCs w:val="24"/>
        </w:rPr>
      </w:pPr>
    </w:p>
    <w:p w:rsidR="000979DC" w:rsidRPr="0015648F" w:rsidRDefault="00694FD5" w:rsidP="000979DC">
      <w:pPr>
        <w:spacing w:after="0" w:line="240" w:lineRule="auto"/>
        <w:ind w:firstLine="708"/>
        <w:jc w:val="both"/>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r w:rsidR="000979DC" w:rsidRPr="0015648F">
        <w:rPr>
          <w:rFonts w:ascii="Times New Roman" w:hAnsi="Times New Roman" w:cs="Times New Roman"/>
          <w:bCs/>
          <w:sz w:val="24"/>
          <w:szCs w:val="24"/>
          <w:lang w:eastAsia="ru-RU"/>
        </w:rPr>
        <w:t>.</w:t>
      </w:r>
    </w:p>
    <w:p w:rsidR="00694FD5" w:rsidRPr="0015648F" w:rsidRDefault="00694FD5" w:rsidP="000979DC">
      <w:pPr>
        <w:spacing w:after="0" w:line="240" w:lineRule="auto"/>
        <w:ind w:firstLine="708"/>
        <w:jc w:val="both"/>
        <w:rPr>
          <w:rFonts w:ascii="Times New Roman" w:hAnsi="Times New Roman" w:cs="Times New Roman"/>
          <w:bCs/>
          <w:sz w:val="24"/>
          <w:szCs w:val="24"/>
          <w:lang w:eastAsia="ru-RU"/>
        </w:rPr>
      </w:pPr>
      <w:r w:rsidRPr="0015648F">
        <w:rPr>
          <w:rFonts w:ascii="Times New Roman" w:hAnsi="Times New Roman" w:cs="Times New Roman"/>
          <w:sz w:val="24"/>
          <w:szCs w:val="24"/>
        </w:rPr>
        <w:t>Категории заявителей и их представителей, имеющих право выступать от их имени</w:t>
      </w:r>
      <w:r w:rsidR="000979DC" w:rsidRPr="0015648F">
        <w:rPr>
          <w:rFonts w:ascii="Times New Roman" w:hAnsi="Times New Roman" w:cs="Times New Roman"/>
          <w:sz w:val="24"/>
          <w:szCs w:val="24"/>
        </w:rPr>
        <w:t>.</w:t>
      </w:r>
    </w:p>
    <w:p w:rsidR="00694FD5" w:rsidRPr="0015648F" w:rsidRDefault="00694FD5" w:rsidP="00694FD5">
      <w:pPr>
        <w:pStyle w:val="ConsPlusNormal"/>
        <w:ind w:firstLine="708"/>
        <w:contextualSpacing/>
        <w:jc w:val="both"/>
        <w:rPr>
          <w:rFonts w:ascii="Times New Roman" w:hAnsi="Times New Roman" w:cs="Times New Roman"/>
          <w:sz w:val="24"/>
          <w:szCs w:val="24"/>
        </w:rPr>
      </w:pPr>
      <w:r w:rsidRPr="0015648F">
        <w:rPr>
          <w:rFonts w:ascii="Times New Roman" w:hAnsi="Times New Roman" w:cs="Times New Roman"/>
          <w:sz w:val="24"/>
          <w:szCs w:val="24"/>
        </w:rPr>
        <w:t xml:space="preserve">1.2  Заявителями, имеющими право обратиться за получением </w:t>
      </w:r>
      <w:r w:rsidRPr="0015648F">
        <w:rPr>
          <w:rFonts w:ascii="Times New Roman" w:hAnsi="Times New Roman" w:cs="Times New Roman"/>
          <w:bCs/>
          <w:sz w:val="24"/>
          <w:szCs w:val="24"/>
        </w:rPr>
        <w:t>муниципальной услуги</w:t>
      </w:r>
      <w:r w:rsidRPr="0015648F">
        <w:rPr>
          <w:rFonts w:ascii="Times New Roman" w:hAnsi="Times New Roman" w:cs="Times New Roman"/>
          <w:sz w:val="24"/>
          <w:szCs w:val="24"/>
        </w:rPr>
        <w:t>:</w:t>
      </w:r>
    </w:p>
    <w:p w:rsidR="00694FD5" w:rsidRPr="0015648F" w:rsidRDefault="00694FD5" w:rsidP="00694FD5">
      <w:pPr>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bCs/>
          <w:sz w:val="24"/>
          <w:szCs w:val="24"/>
          <w:lang w:eastAsia="ru-RU"/>
        </w:rPr>
        <w:t xml:space="preserve">1.2.1 </w:t>
      </w:r>
      <w:r w:rsidRPr="0015648F">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15648F">
        <w:rPr>
          <w:rFonts w:ascii="Times New Roman" w:hAnsi="Times New Roman" w:cs="Times New Roman"/>
          <w:sz w:val="24"/>
          <w:szCs w:val="24"/>
        </w:rPr>
        <w:t xml:space="preserve">являются физические лица (далее - заявители) из числа граждан Российской Федерации, постоянно проживающих на территории </w:t>
      </w:r>
      <w:r w:rsidR="000979DC" w:rsidRPr="0015648F">
        <w:rPr>
          <w:rFonts w:ascii="Times New Roman" w:hAnsi="Times New Roman" w:cs="Times New Roman"/>
          <w:sz w:val="24"/>
          <w:szCs w:val="24"/>
        </w:rPr>
        <w:t xml:space="preserve">Свирицкого сельского поселения Волховского муниципального района </w:t>
      </w:r>
      <w:r w:rsidRPr="0015648F">
        <w:rPr>
          <w:rFonts w:ascii="Times New Roman" w:hAnsi="Times New Roman" w:cs="Times New Roman"/>
          <w:sz w:val="24"/>
          <w:szCs w:val="24"/>
        </w:rPr>
        <w:t xml:space="preserve"> Ленинградской области из числа:</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 малоимущих граждан, </w:t>
      </w:r>
      <w:r w:rsidRPr="0015648F">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694FD5" w:rsidRPr="0015648F" w:rsidRDefault="00694FD5" w:rsidP="00694FD5">
      <w:pPr>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694FD5" w:rsidRPr="0015648F" w:rsidRDefault="00694FD5" w:rsidP="00694FD5">
      <w:pPr>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lang w:eastAsia="ru-RU"/>
        </w:rPr>
        <w:t>1.2.2.</w:t>
      </w:r>
      <w:r w:rsidRPr="0015648F">
        <w:rPr>
          <w:rFonts w:ascii="Times New Roman" w:hAnsi="Times New Roman" w:cs="Times New Roman"/>
          <w:sz w:val="24"/>
          <w:szCs w:val="24"/>
        </w:rPr>
        <w:t xml:space="preserve"> о </w:t>
      </w:r>
      <w:r w:rsidRPr="0015648F">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15648F">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w:t>
      </w:r>
      <w:r w:rsidR="000979DC" w:rsidRPr="0015648F">
        <w:rPr>
          <w:rFonts w:ascii="Times New Roman" w:hAnsi="Times New Roman" w:cs="Times New Roman"/>
          <w:sz w:val="24"/>
          <w:szCs w:val="24"/>
        </w:rPr>
        <w:t xml:space="preserve">Свирицкого сельского поселения Волховского муниципального района </w:t>
      </w:r>
      <w:r w:rsidRPr="0015648F">
        <w:rPr>
          <w:rFonts w:ascii="Times New Roman" w:hAnsi="Times New Roman" w:cs="Times New Roman"/>
          <w:sz w:val="24"/>
          <w:szCs w:val="24"/>
        </w:rPr>
        <w:t xml:space="preserve">Ленинградской области, состоящие на учете в качестве нуждающихся </w:t>
      </w:r>
      <w:r w:rsidRPr="0015648F">
        <w:rPr>
          <w:rFonts w:ascii="Times New Roman" w:hAnsi="Times New Roman" w:cs="Times New Roman"/>
          <w:sz w:val="24"/>
          <w:szCs w:val="24"/>
          <w:lang w:eastAsia="ru-RU"/>
        </w:rPr>
        <w:t>в жилых помещениях, предоставляемых по договорам социального найма</w:t>
      </w:r>
      <w:r w:rsidRPr="0015648F">
        <w:rPr>
          <w:rFonts w:ascii="Times New Roman" w:hAnsi="Times New Roman" w:cs="Times New Roman"/>
          <w:sz w:val="24"/>
          <w:szCs w:val="24"/>
        </w:rPr>
        <w:t>;</w:t>
      </w:r>
    </w:p>
    <w:p w:rsidR="00694FD5" w:rsidRPr="0015648F" w:rsidRDefault="00694FD5" w:rsidP="00694FD5">
      <w:pPr>
        <w:pStyle w:val="ConsPlusNormal"/>
        <w:ind w:firstLine="540"/>
        <w:contextualSpacing/>
        <w:jc w:val="both"/>
        <w:rPr>
          <w:rFonts w:ascii="Times New Roman" w:hAnsi="Times New Roman" w:cs="Times New Roman"/>
          <w:sz w:val="24"/>
          <w:szCs w:val="24"/>
        </w:rPr>
      </w:pPr>
      <w:r w:rsidRPr="0015648F">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694FD5" w:rsidRPr="0015648F" w:rsidRDefault="00694FD5" w:rsidP="00694FD5">
      <w:pPr>
        <w:pStyle w:val="ConsPlusNormal"/>
        <w:ind w:firstLine="540"/>
        <w:contextualSpacing/>
        <w:jc w:val="both"/>
        <w:rPr>
          <w:rFonts w:ascii="Times New Roman" w:hAnsi="Times New Roman" w:cs="Times New Roman"/>
          <w:sz w:val="24"/>
          <w:szCs w:val="24"/>
        </w:rPr>
      </w:pPr>
      <w:r w:rsidRPr="0015648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15648F">
          <w:rPr>
            <w:rFonts w:ascii="Times New Roman" w:hAnsi="Times New Roman" w:cs="Times New Roman"/>
            <w:sz w:val="24"/>
            <w:szCs w:val="24"/>
          </w:rPr>
          <w:t>части 2 статьи 5</w:t>
        </w:r>
      </w:hyperlink>
      <w:r w:rsidRPr="0015648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r w:rsidRPr="0015648F">
        <w:rPr>
          <w:rFonts w:ascii="Times New Roman" w:hAnsi="Times New Roman" w:cs="Times New Roman"/>
          <w:sz w:val="24"/>
          <w:szCs w:val="24"/>
        </w:rPr>
        <w:t>Порядок информирования о предоставлении муниципальной услуги</w:t>
      </w:r>
    </w:p>
    <w:p w:rsidR="00694FD5" w:rsidRPr="0015648F" w:rsidRDefault="00694FD5" w:rsidP="00694FD5">
      <w:pPr>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lang w:eastAsia="ru-RU"/>
        </w:rPr>
        <w:t>1.3. Информация о местах нахождения</w:t>
      </w:r>
      <w:r w:rsidRPr="0015648F">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w:t>
      </w:r>
      <w:r w:rsidRPr="0015648F">
        <w:rPr>
          <w:rFonts w:ascii="Times New Roman" w:hAnsi="Times New Roman" w:cs="Times New Roman"/>
          <w:bCs/>
          <w:sz w:val="24"/>
          <w:szCs w:val="24"/>
          <w:lang w:eastAsia="ru-RU"/>
        </w:rPr>
        <w:lastRenderedPageBreak/>
        <w:t>подразделения, Организации, адреса электронной почты (далее – сведения информационного характера)</w:t>
      </w:r>
      <w:r w:rsidRPr="0015648F">
        <w:rPr>
          <w:rFonts w:ascii="Times New Roman" w:hAnsi="Times New Roman" w:cs="Times New Roman"/>
          <w:sz w:val="24"/>
          <w:szCs w:val="24"/>
        </w:rPr>
        <w:t xml:space="preserve"> размещаются</w:t>
      </w:r>
      <w:r w:rsidRPr="0015648F">
        <w:rPr>
          <w:rFonts w:ascii="Times New Roman" w:hAnsi="Times New Roman" w:cs="Times New Roman"/>
          <w:bCs/>
          <w:sz w:val="24"/>
          <w:szCs w:val="24"/>
          <w:lang w:eastAsia="ru-RU"/>
        </w:rPr>
        <w:t>:</w:t>
      </w:r>
      <w:r w:rsidRPr="0015648F">
        <w:rPr>
          <w:rFonts w:ascii="Times New Roman" w:hAnsi="Times New Roman" w:cs="Times New Roman"/>
          <w:sz w:val="24"/>
          <w:szCs w:val="24"/>
        </w:rPr>
        <w:t xml:space="preserve"> </w:t>
      </w:r>
    </w:p>
    <w:p w:rsidR="00694FD5" w:rsidRPr="0015648F" w:rsidRDefault="00694FD5" w:rsidP="00694FD5">
      <w:pPr>
        <w:spacing w:after="0" w:line="240" w:lineRule="auto"/>
        <w:ind w:firstLine="708"/>
        <w:jc w:val="both"/>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bCs/>
          <w:sz w:val="24"/>
          <w:szCs w:val="24"/>
          <w:lang w:eastAsia="ru-RU"/>
        </w:rPr>
        <w:t>на сайте ОМСУ</w:t>
      </w:r>
      <w:r w:rsidRPr="0015648F">
        <w:rPr>
          <w:rFonts w:ascii="Times New Roman" w:hAnsi="Times New Roman" w:cs="Times New Roman"/>
          <w:sz w:val="24"/>
          <w:szCs w:val="24"/>
          <w:lang w:eastAsia="ru-RU"/>
        </w:rPr>
        <w:t xml:space="preserve"> /Организации</w:t>
      </w:r>
      <w:r w:rsidRPr="0015648F">
        <w:rPr>
          <w:rFonts w:ascii="Times New Roman" w:hAnsi="Times New Roman" w:cs="Times New Roman"/>
          <w:bCs/>
          <w:sz w:val="24"/>
          <w:szCs w:val="24"/>
          <w:lang w:eastAsia="ru-RU"/>
        </w:rPr>
        <w:t>;</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hAnsi="Times New Roman" w:cs="Times New Roman"/>
          <w:bCs/>
          <w:sz w:val="24"/>
          <w:szCs w:val="24"/>
          <w:lang w:eastAsia="ru-RU"/>
        </w:rPr>
        <w:t xml:space="preserve">на сайте </w:t>
      </w:r>
      <w:r w:rsidRPr="0015648F">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15648F">
          <w:rPr>
            <w:rFonts w:ascii="Times New Roman" w:eastAsia="Times New Roman" w:hAnsi="Times New Roman" w:cs="Times New Roman"/>
            <w:sz w:val="24"/>
            <w:szCs w:val="24"/>
            <w:u w:val="single"/>
            <w:lang w:eastAsia="ru-RU"/>
          </w:rPr>
          <w:t>http://mfc47.ru/</w:t>
        </w:r>
      </w:hyperlink>
      <w:r w:rsidRPr="0015648F">
        <w:rPr>
          <w:rFonts w:ascii="Times New Roman" w:eastAsia="Times New Roman" w:hAnsi="Times New Roman" w:cs="Times New Roman"/>
          <w:sz w:val="24"/>
          <w:szCs w:val="24"/>
          <w:lang w:eastAsia="ru-RU"/>
        </w:rPr>
        <w:t>;</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5648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000979DC" w:rsidRPr="0015648F">
          <w:rPr>
            <w:rStyle w:val="a4"/>
            <w:sz w:val="24"/>
            <w:szCs w:val="24"/>
            <w:lang w:eastAsia="ru-RU"/>
          </w:rPr>
          <w:t xml:space="preserve"> </w:t>
        </w:r>
        <w:r w:rsidR="000979DC" w:rsidRPr="0015648F">
          <w:rPr>
            <w:rStyle w:val="a4"/>
            <w:rFonts w:ascii="Times New Roman" w:eastAsia="Times New Roman" w:hAnsi="Times New Roman" w:cs="Times New Roman"/>
            <w:sz w:val="24"/>
            <w:szCs w:val="24"/>
            <w:lang w:eastAsia="ru-RU"/>
          </w:rPr>
          <w:t>https://new.gu.lenobl.ru</w:t>
        </w:r>
        <w:r w:rsidR="000979DC" w:rsidRPr="0015648F">
          <w:rPr>
            <w:rStyle w:val="a4"/>
            <w:sz w:val="24"/>
            <w:szCs w:val="24"/>
            <w:lang w:eastAsia="ru-RU"/>
          </w:rPr>
          <w:t>/</w:t>
        </w:r>
      </w:hyperlink>
      <w:r w:rsidRPr="0015648F">
        <w:rPr>
          <w:rFonts w:ascii="Times New Roman" w:eastAsia="Times New Roman" w:hAnsi="Times New Roman" w:cs="Times New Roman"/>
          <w:sz w:val="24"/>
          <w:szCs w:val="24"/>
          <w:lang w:eastAsia="ru-RU"/>
        </w:rPr>
        <w:t xml:space="preserve"> </w:t>
      </w:r>
      <w:hyperlink r:id="rId12" w:history="1">
        <w:r w:rsidRPr="0015648F">
          <w:rPr>
            <w:rFonts w:ascii="Times New Roman" w:eastAsia="Times New Roman" w:hAnsi="Times New Roman" w:cs="Times New Roman"/>
            <w:sz w:val="24"/>
            <w:szCs w:val="24"/>
            <w:lang w:eastAsia="ru-RU"/>
          </w:rPr>
          <w:t>www.gosuslugi.ru</w:t>
        </w:r>
      </w:hyperlink>
      <w:r w:rsidRPr="0015648F">
        <w:rPr>
          <w:rFonts w:ascii="Times New Roman" w:eastAsia="Times New Roman" w:hAnsi="Times New Roman" w:cs="Times New Roman"/>
          <w:sz w:val="24"/>
          <w:szCs w:val="24"/>
          <w:u w:val="single"/>
          <w:lang w:eastAsia="ru-RU"/>
        </w:rPr>
        <w:t>.</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94FD5" w:rsidRPr="0015648F" w:rsidRDefault="00694FD5" w:rsidP="00694FD5">
      <w:pPr>
        <w:spacing w:after="0" w:line="240" w:lineRule="auto"/>
        <w:ind w:firstLine="709"/>
        <w:jc w:val="center"/>
        <w:rPr>
          <w:rFonts w:ascii="Times New Roman" w:hAnsi="Times New Roman" w:cs="Times New Roman"/>
          <w:b/>
          <w:bCs/>
          <w:sz w:val="24"/>
          <w:szCs w:val="24"/>
          <w:lang w:eastAsia="ru-RU"/>
        </w:rPr>
      </w:pPr>
      <w:r w:rsidRPr="0015648F">
        <w:rPr>
          <w:rFonts w:ascii="Times New Roman" w:hAnsi="Times New Roman" w:cs="Times New Roman"/>
          <w:b/>
          <w:bCs/>
          <w:sz w:val="24"/>
          <w:szCs w:val="24"/>
          <w:lang w:val="en-US" w:eastAsia="ru-RU"/>
        </w:rPr>
        <w:t>II</w:t>
      </w:r>
      <w:r w:rsidRPr="0015648F">
        <w:rPr>
          <w:rFonts w:ascii="Times New Roman" w:hAnsi="Times New Roman" w:cs="Times New Roman"/>
          <w:b/>
          <w:bCs/>
          <w:sz w:val="24"/>
          <w:szCs w:val="24"/>
          <w:lang w:eastAsia="ru-RU"/>
        </w:rPr>
        <w:t>. Стандарт предоставления муниципальной услуги.</w:t>
      </w:r>
    </w:p>
    <w:p w:rsidR="00694FD5" w:rsidRPr="0015648F" w:rsidRDefault="00694FD5" w:rsidP="00694FD5">
      <w:pPr>
        <w:spacing w:after="0" w:line="240" w:lineRule="auto"/>
        <w:ind w:firstLine="709"/>
        <w:jc w:val="center"/>
        <w:rPr>
          <w:rFonts w:ascii="Times New Roman" w:hAnsi="Times New Roman" w:cs="Times New Roman"/>
          <w:bCs/>
          <w:sz w:val="24"/>
          <w:szCs w:val="24"/>
          <w:lang w:eastAsia="ru-RU"/>
        </w:rPr>
      </w:pPr>
    </w:p>
    <w:p w:rsidR="00694FD5" w:rsidRPr="0015648F" w:rsidRDefault="00694FD5" w:rsidP="00694FD5">
      <w:pPr>
        <w:spacing w:after="0" w:line="240" w:lineRule="auto"/>
        <w:ind w:firstLine="709"/>
        <w:jc w:val="center"/>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Полное наименование муниципальной услуги, сокращенное наименование</w:t>
      </w:r>
    </w:p>
    <w:p w:rsidR="00694FD5" w:rsidRPr="0015648F" w:rsidRDefault="00694FD5" w:rsidP="00694FD5">
      <w:pPr>
        <w:spacing w:after="0" w:line="240" w:lineRule="auto"/>
        <w:ind w:firstLine="709"/>
        <w:jc w:val="center"/>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муниципальной услуги</w:t>
      </w:r>
    </w:p>
    <w:p w:rsidR="00694FD5" w:rsidRPr="0015648F" w:rsidRDefault="00694FD5" w:rsidP="00694FD5">
      <w:pPr>
        <w:spacing w:after="0" w:line="240" w:lineRule="auto"/>
        <w:ind w:firstLine="709"/>
        <w:jc w:val="center"/>
        <w:rPr>
          <w:rFonts w:ascii="Times New Roman" w:hAnsi="Times New Roman" w:cs="Times New Roman"/>
          <w:bCs/>
          <w:sz w:val="24"/>
          <w:szCs w:val="24"/>
          <w:lang w:eastAsia="ru-RU"/>
        </w:rPr>
      </w:pP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2.1. Полное наименование </w:t>
      </w:r>
      <w:r w:rsidRPr="0015648F">
        <w:rPr>
          <w:rFonts w:ascii="Times New Roman" w:hAnsi="Times New Roman" w:cs="Times New Roman"/>
          <w:bCs/>
          <w:sz w:val="24"/>
          <w:szCs w:val="24"/>
          <w:lang w:eastAsia="ru-RU"/>
        </w:rPr>
        <w:t>муниципальной услуги</w:t>
      </w:r>
      <w:r w:rsidRPr="0015648F">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Сокращенное наименование </w:t>
      </w:r>
      <w:r w:rsidRPr="0015648F">
        <w:rPr>
          <w:rFonts w:ascii="Times New Roman" w:hAnsi="Times New Roman" w:cs="Times New Roman"/>
          <w:bCs/>
          <w:sz w:val="24"/>
          <w:szCs w:val="24"/>
          <w:lang w:eastAsia="ru-RU"/>
        </w:rPr>
        <w:t>муниципальной услуги:</w:t>
      </w:r>
      <w:r w:rsidRPr="0015648F">
        <w:rPr>
          <w:rFonts w:ascii="Times New Roman" w:hAnsi="Times New Roman" w:cs="Times New Roman"/>
          <w:sz w:val="24"/>
          <w:szCs w:val="24"/>
        </w:rPr>
        <w:t xml:space="preserve"> «Принятие граждан на учет в качестве нуждающихся в жилых помещениях».</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r w:rsidRPr="0015648F">
        <w:rPr>
          <w:sz w:val="24"/>
          <w:szCs w:val="24"/>
        </w:rPr>
        <w:tab/>
      </w:r>
      <w:r w:rsidRPr="0015648F">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94FD5" w:rsidRPr="0015648F" w:rsidRDefault="00694FD5" w:rsidP="00694FD5">
      <w:pPr>
        <w:tabs>
          <w:tab w:val="left" w:pos="567"/>
        </w:tabs>
        <w:spacing w:after="0" w:line="240" w:lineRule="auto"/>
        <w:ind w:firstLine="141"/>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ab/>
        <w:t xml:space="preserve">2.2. Муниципальную услугу предоставляет: администрация </w:t>
      </w:r>
      <w:r w:rsidR="000979DC" w:rsidRPr="0015648F">
        <w:rPr>
          <w:rFonts w:ascii="Times New Roman" w:hAnsi="Times New Roman" w:cs="Times New Roman"/>
          <w:sz w:val="24"/>
          <w:szCs w:val="24"/>
        </w:rPr>
        <w:t xml:space="preserve">Свирицкого сельского поселения Волховского муниципального района </w:t>
      </w:r>
      <w:r w:rsidRPr="0015648F">
        <w:rPr>
          <w:rFonts w:ascii="Times New Roman" w:hAnsi="Times New Roman" w:cs="Times New Roman"/>
          <w:sz w:val="24"/>
          <w:szCs w:val="24"/>
          <w:lang w:eastAsia="ru-RU"/>
        </w:rPr>
        <w:t>Ленинградской области.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предоставлении муниципальной услуги участвуют:</w:t>
      </w:r>
    </w:p>
    <w:p w:rsidR="00694FD5" w:rsidRPr="0015648F" w:rsidRDefault="00694FD5" w:rsidP="000979DC">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w:t>
      </w:r>
      <w:r w:rsidR="000979DC" w:rsidRPr="0015648F">
        <w:rPr>
          <w:rFonts w:ascii="Times New Roman" w:hAnsi="Times New Roman" w:cs="Times New Roman"/>
          <w:sz w:val="24"/>
          <w:szCs w:val="24"/>
          <w:lang w:eastAsia="ru-RU"/>
        </w:rPr>
        <w:t xml:space="preserve">Администрация </w:t>
      </w:r>
      <w:r w:rsidR="000979DC" w:rsidRPr="0015648F">
        <w:rPr>
          <w:rFonts w:ascii="Times New Roman" w:hAnsi="Times New Roman" w:cs="Times New Roman"/>
          <w:sz w:val="24"/>
          <w:szCs w:val="24"/>
        </w:rPr>
        <w:t>Свирицкого сельского поселения Волховского муниципального района</w:t>
      </w:r>
      <w:r w:rsidRPr="0015648F">
        <w:rPr>
          <w:rFonts w:ascii="Times New Roman" w:hAnsi="Times New Roman" w:cs="Times New Roman"/>
          <w:sz w:val="24"/>
          <w:szCs w:val="24"/>
          <w:lang w:eastAsia="ru-RU"/>
        </w:rPr>
        <w:t>;</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2) </w:t>
      </w:r>
      <w:r w:rsidRPr="0015648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5648F">
        <w:rPr>
          <w:rFonts w:ascii="Times New Roman" w:hAnsi="Times New Roman" w:cs="Times New Roman"/>
          <w:sz w:val="24"/>
          <w:szCs w:val="24"/>
          <w:lang w:eastAsia="ru-RU"/>
        </w:rPr>
        <w:t>(далее – МФЦ);</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694FD5" w:rsidRPr="0015648F" w:rsidRDefault="00694FD5" w:rsidP="00694FD5">
      <w:pPr>
        <w:spacing w:after="0" w:line="240" w:lineRule="auto"/>
        <w:ind w:firstLine="709"/>
        <w:jc w:val="both"/>
        <w:rPr>
          <w:rFonts w:ascii="Times New Roman" w:hAnsi="Times New Roman" w:cs="Times New Roman"/>
          <w:color w:val="000000"/>
          <w:sz w:val="24"/>
          <w:szCs w:val="24"/>
        </w:rPr>
      </w:pPr>
      <w:r w:rsidRPr="0015648F">
        <w:rPr>
          <w:rFonts w:ascii="Times New Roman" w:hAnsi="Times New Roman" w:cs="Times New Roman"/>
          <w:sz w:val="24"/>
          <w:szCs w:val="24"/>
          <w:lang w:eastAsia="ru-RU"/>
        </w:rPr>
        <w:t xml:space="preserve">4) </w:t>
      </w:r>
      <w:r w:rsidRPr="0015648F">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694FD5" w:rsidRPr="0015648F" w:rsidRDefault="00694FD5" w:rsidP="00694FD5">
      <w:pPr>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 Министерство внутренних дел Российской Федерации;</w:t>
      </w:r>
    </w:p>
    <w:p w:rsidR="00694FD5" w:rsidRPr="0015648F" w:rsidRDefault="00694FD5" w:rsidP="00694FD5">
      <w:pPr>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694FD5" w:rsidRPr="0015648F" w:rsidRDefault="00694FD5" w:rsidP="00694FD5">
      <w:pPr>
        <w:spacing w:after="0" w:line="240" w:lineRule="auto"/>
        <w:ind w:firstLine="709"/>
        <w:contextualSpacing/>
        <w:jc w:val="both"/>
        <w:rPr>
          <w:rFonts w:ascii="Times New Roman" w:hAnsi="Times New Roman" w:cs="Times New Roman"/>
          <w:sz w:val="24"/>
          <w:szCs w:val="24"/>
        </w:rPr>
      </w:pPr>
      <w:r w:rsidRPr="0015648F">
        <w:rPr>
          <w:rFonts w:ascii="Times New Roman" w:hAnsi="Times New Roman" w:cs="Times New Roman"/>
          <w:sz w:val="24"/>
          <w:szCs w:val="24"/>
        </w:rPr>
        <w:t xml:space="preserve">7) орган, осуществляющий пенсионное обеспечение (за исключением </w:t>
      </w:r>
      <w:r w:rsidRPr="0015648F">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15648F">
        <w:rPr>
          <w:rFonts w:ascii="Times New Roman" w:hAnsi="Times New Roman" w:cs="Times New Roman"/>
          <w:sz w:val="24"/>
          <w:szCs w:val="24"/>
        </w:rPr>
        <w:t>);</w:t>
      </w:r>
    </w:p>
    <w:p w:rsidR="00694FD5" w:rsidRPr="0015648F" w:rsidRDefault="00694FD5" w:rsidP="00694FD5">
      <w:pPr>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hAnsi="Times New Roman" w:cs="Times New Roman"/>
          <w:sz w:val="24"/>
          <w:szCs w:val="24"/>
          <w:shd w:val="clear" w:color="auto" w:fill="FFFFFF" w:themeFill="background1"/>
        </w:rPr>
        <w:t>8) орган государственной службы занятости</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9) </w:t>
      </w:r>
      <w:r w:rsidRPr="0015648F">
        <w:rPr>
          <w:rFonts w:ascii="Times New Roman" w:hAnsi="Times New Roman" w:cs="Times New Roman"/>
          <w:sz w:val="24"/>
          <w:szCs w:val="24"/>
        </w:rPr>
        <w:t>Федеральная налоговая служба;</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10) Федеральная служба судебных приставов;</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11) </w:t>
      </w:r>
      <w:r w:rsidRPr="0015648F">
        <w:rPr>
          <w:rFonts w:ascii="Times New Roman" w:hAnsi="Times New Roman" w:cs="Times New Roman"/>
          <w:sz w:val="24"/>
          <w:szCs w:val="24"/>
        </w:rPr>
        <w:t>Федеральная служба исполнения наказаний;</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12) </w:t>
      </w:r>
      <w:r w:rsidRPr="0015648F">
        <w:rPr>
          <w:rFonts w:ascii="Times New Roman" w:hAnsi="Times New Roman" w:cs="Times New Roman"/>
          <w:sz w:val="24"/>
          <w:szCs w:val="24"/>
        </w:rPr>
        <w:t>Министерство обороны Российской Федерации и подведомственные ему учреждения;</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lang w:eastAsia="ru-RU"/>
        </w:rPr>
        <w:t>13)</w:t>
      </w:r>
      <w:r w:rsidRPr="0015648F">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при личной явке:</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ОМСУ/Организацию, в филиалах, отделах, удаленных рабочих мест ГБУ ЛО «МФЦ»;</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без личной явки: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1.2.1:– все граждане, имеющие основания; </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1.2.2 .– все граждане, имеющие основания. </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посредством ПГУ ЛО/ЕПГУ – МФЦ;</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по телефону – в МФЦ, в ОМСУ/Организацию;</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694FD5" w:rsidRPr="0015648F" w:rsidRDefault="00694FD5" w:rsidP="00694FD5">
      <w:pPr>
        <w:autoSpaceDE w:val="0"/>
        <w:autoSpaceDN w:val="0"/>
        <w:adjustRightInd w:val="0"/>
        <w:spacing w:after="0" w:line="240" w:lineRule="auto"/>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15648F">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94FD5" w:rsidRPr="0015648F" w:rsidRDefault="00694FD5" w:rsidP="00694FD5">
      <w:pPr>
        <w:spacing w:after="0" w:line="240" w:lineRule="auto"/>
        <w:jc w:val="center"/>
        <w:rPr>
          <w:rFonts w:ascii="Times New Roman" w:hAnsi="Times New Roman" w:cs="Times New Roman"/>
          <w:sz w:val="24"/>
          <w:szCs w:val="24"/>
        </w:rPr>
      </w:pPr>
      <w:r w:rsidRPr="0015648F">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2.3. Результатом предоставления муниципальной услуги является:  </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отношении услуги 1.2.1.:</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50094C" w:rsidRPr="0015648F">
        <w:rPr>
          <w:rFonts w:ascii="Times New Roman" w:hAnsi="Times New Roman" w:cs="Times New Roman"/>
          <w:sz w:val="24"/>
          <w:szCs w:val="24"/>
          <w:lang w:eastAsia="ru-RU"/>
        </w:rPr>
        <w:t>5</w:t>
      </w:r>
      <w:r w:rsidRPr="0015648F">
        <w:rPr>
          <w:rFonts w:ascii="Times New Roman" w:hAnsi="Times New Roman" w:cs="Times New Roman"/>
          <w:sz w:val="24"/>
          <w:szCs w:val="24"/>
          <w:lang w:eastAsia="ru-RU"/>
        </w:rPr>
        <w:t>;</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50094C" w:rsidRPr="0015648F">
        <w:rPr>
          <w:rFonts w:ascii="Times New Roman" w:hAnsi="Times New Roman" w:cs="Times New Roman"/>
          <w:sz w:val="24"/>
          <w:szCs w:val="24"/>
          <w:lang w:eastAsia="ru-RU"/>
        </w:rPr>
        <w:t>6;</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 6);</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отношении услуги 1.2.2.:</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решение в форме </w:t>
      </w:r>
      <w:r w:rsidRPr="0015648F">
        <w:rPr>
          <w:rFonts w:ascii="Times New Roman" w:hAnsi="Times New Roman" w:cs="Times New Roman"/>
          <w:i/>
          <w:sz w:val="24"/>
          <w:szCs w:val="24"/>
          <w:lang w:eastAsia="ru-RU"/>
        </w:rPr>
        <w:t>уведомления</w:t>
      </w:r>
      <w:r w:rsidRPr="0015648F">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w:t>
      </w:r>
      <w:r w:rsidR="0015648F" w:rsidRPr="0015648F">
        <w:rPr>
          <w:rFonts w:ascii="Times New Roman" w:hAnsi="Times New Roman" w:cs="Times New Roman"/>
          <w:sz w:val="24"/>
          <w:szCs w:val="24"/>
          <w:lang w:eastAsia="ru-RU"/>
        </w:rPr>
        <w:t>5</w:t>
      </w:r>
      <w:r w:rsidRPr="0015648F">
        <w:rPr>
          <w:rFonts w:ascii="Times New Roman" w:hAnsi="Times New Roman" w:cs="Times New Roman"/>
          <w:sz w:val="24"/>
          <w:szCs w:val="24"/>
          <w:lang w:eastAsia="ru-RU"/>
        </w:rPr>
        <w:t>;</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решение в форме </w:t>
      </w:r>
      <w:r w:rsidRPr="0015648F">
        <w:rPr>
          <w:rFonts w:ascii="Times New Roman" w:hAnsi="Times New Roman" w:cs="Times New Roman"/>
          <w:i/>
          <w:sz w:val="24"/>
          <w:szCs w:val="24"/>
          <w:lang w:eastAsia="ru-RU"/>
        </w:rPr>
        <w:t xml:space="preserve">уведомления </w:t>
      </w:r>
      <w:r w:rsidRPr="0015648F">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15648F" w:rsidRPr="0015648F">
        <w:rPr>
          <w:rFonts w:ascii="Times New Roman" w:hAnsi="Times New Roman" w:cs="Times New Roman"/>
          <w:sz w:val="24"/>
          <w:szCs w:val="24"/>
          <w:lang w:eastAsia="ru-RU"/>
        </w:rPr>
        <w:t>5.1</w:t>
      </w:r>
      <w:r w:rsidRPr="0015648F">
        <w:rPr>
          <w:rFonts w:ascii="Times New Roman" w:hAnsi="Times New Roman" w:cs="Times New Roman"/>
          <w:sz w:val="24"/>
          <w:szCs w:val="24"/>
          <w:lang w:eastAsia="ru-RU"/>
        </w:rPr>
        <w:t>;</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при личной явке:</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ОМСУ, в филиалах, отделах, удаленных рабочих местах МФЦ;</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lastRenderedPageBreak/>
        <w:t>2) без личной явки: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электронной форме через личный кабинет заявителя на ПГУ ЛО/ЕПГУ;</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на электронную почту; </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15648F">
          <w:rPr>
            <w:rFonts w:ascii="Times New Roman" w:hAnsi="Times New Roman" w:cs="Times New Roman"/>
            <w:sz w:val="24"/>
            <w:szCs w:val="24"/>
          </w:rPr>
          <w:t>частью 3</w:t>
        </w:r>
      </w:hyperlink>
      <w:r w:rsidRPr="0015648F">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r w:rsidRPr="0015648F">
        <w:rPr>
          <w:rFonts w:ascii="Times New Roman" w:hAnsi="Times New Roman" w:cs="Times New Roman"/>
          <w:sz w:val="24"/>
          <w:szCs w:val="24"/>
        </w:rPr>
        <w:t>Срок предоставления муниципальной услуги</w:t>
      </w:r>
    </w:p>
    <w:p w:rsidR="00694FD5" w:rsidRPr="0015648F" w:rsidRDefault="00694FD5" w:rsidP="00694FD5">
      <w:pPr>
        <w:autoSpaceDE w:val="0"/>
        <w:autoSpaceDN w:val="0"/>
        <w:adjustRightInd w:val="0"/>
        <w:spacing w:after="0" w:line="240" w:lineRule="auto"/>
        <w:rPr>
          <w:rFonts w:ascii="Times New Roman" w:hAnsi="Times New Roman" w:cs="Times New Roman"/>
          <w:sz w:val="24"/>
          <w:szCs w:val="24"/>
        </w:rPr>
      </w:pP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2.4. Срок предоставления муниципальной услуги:</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r w:rsidRPr="0015648F">
        <w:rPr>
          <w:rFonts w:ascii="Times New Roman" w:hAnsi="Times New Roman" w:cs="Times New Roman"/>
          <w:sz w:val="24"/>
          <w:szCs w:val="24"/>
        </w:rPr>
        <w:t>Правовые основания для предоставления государственной услуги</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sz w:val="24"/>
          <w:szCs w:val="24"/>
        </w:rPr>
      </w:pP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2.5. Правовые основания для предоставления муниципальной услуги:</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Конституция Российской Федерации;</w:t>
      </w:r>
    </w:p>
    <w:p w:rsidR="00694FD5" w:rsidRPr="0015648F" w:rsidRDefault="00694FD5" w:rsidP="00694FD5">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Гражданский кодекс Российской Федерации;</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Жилищный кодекс Российской Федерации;</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694FD5" w:rsidRPr="0015648F" w:rsidRDefault="00694FD5" w:rsidP="00694FD5">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694FD5" w:rsidRPr="0015648F" w:rsidRDefault="00694FD5" w:rsidP="00694FD5">
      <w:pPr>
        <w:pStyle w:val="a3"/>
        <w:tabs>
          <w:tab w:val="left" w:pos="0"/>
        </w:tabs>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Постановления Правительства Российской Федерации от 28.01.2006 № 47 «Об утверждении Положения о признании помещения жилым помещением, жилого помещения </w:t>
      </w:r>
      <w:r w:rsidRPr="0015648F">
        <w:rPr>
          <w:rFonts w:ascii="Times New Roman" w:hAnsi="Times New Roman" w:cs="Times New Roman"/>
          <w:sz w:val="24"/>
          <w:szCs w:val="24"/>
          <w:lang w:eastAsia="ru-RU"/>
        </w:rPr>
        <w:lastRenderedPageBreak/>
        <w:t>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4FD5" w:rsidRPr="0015648F" w:rsidRDefault="00694FD5" w:rsidP="00694FD5">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94FD5" w:rsidRPr="0015648F" w:rsidRDefault="00694FD5" w:rsidP="00694FD5">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Постановление Правительства Российской Федерации </w:t>
      </w:r>
      <w:r w:rsidRPr="0015648F">
        <w:rPr>
          <w:rFonts w:ascii="Times New Roman" w:hAnsi="Times New Roman" w:cs="Times New Roman"/>
          <w:sz w:val="24"/>
          <w:szCs w:val="24"/>
          <w:lang w:eastAsia="ru-RU"/>
        </w:rPr>
        <w:t>от 24.12.2007 № 922 «Об особенностях порядка исчисления средней заработной платы»</w:t>
      </w:r>
      <w:r w:rsidRPr="0015648F">
        <w:rPr>
          <w:rFonts w:ascii="Times New Roman" w:hAnsi="Times New Roman" w:cs="Times New Roman"/>
          <w:sz w:val="24"/>
          <w:szCs w:val="24"/>
        </w:rPr>
        <w:t>;</w:t>
      </w:r>
    </w:p>
    <w:p w:rsidR="00694FD5" w:rsidRPr="0015648F" w:rsidRDefault="00694FD5" w:rsidP="00694FD5">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94FD5" w:rsidRPr="0015648F" w:rsidRDefault="00694FD5" w:rsidP="00694FD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94FD5" w:rsidRPr="0015648F" w:rsidRDefault="00694FD5" w:rsidP="00694FD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94FD5" w:rsidRPr="0015648F" w:rsidRDefault="00694FD5" w:rsidP="00694FD5">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0979DC" w:rsidRPr="0015648F" w:rsidRDefault="00694FD5" w:rsidP="00A227B7">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Устав муниципального образования </w:t>
      </w:r>
      <w:r w:rsidR="000979DC" w:rsidRPr="0015648F">
        <w:rPr>
          <w:rFonts w:ascii="Times New Roman" w:hAnsi="Times New Roman" w:cs="Times New Roman"/>
          <w:sz w:val="24"/>
          <w:szCs w:val="24"/>
        </w:rPr>
        <w:t>Свирицкого сельского поселения Волховского муниципального</w:t>
      </w:r>
      <w:r w:rsidR="000979DC" w:rsidRPr="0015648F">
        <w:rPr>
          <w:rFonts w:ascii="Times New Roman" w:hAnsi="Times New Roman" w:cs="Times New Roman"/>
          <w:sz w:val="24"/>
          <w:szCs w:val="24"/>
        </w:rPr>
        <w:t xml:space="preserve"> района;</w:t>
      </w:r>
    </w:p>
    <w:p w:rsidR="00694FD5" w:rsidRPr="0015648F" w:rsidRDefault="000979DC" w:rsidP="00A227B7">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rPr>
        <w:t>-</w:t>
      </w:r>
      <w:r w:rsidR="00694FD5" w:rsidRPr="0015648F">
        <w:rPr>
          <w:rFonts w:ascii="Times New Roman" w:hAnsi="Times New Roman" w:cs="Times New Roman"/>
          <w:sz w:val="24"/>
          <w:szCs w:val="24"/>
          <w:lang w:eastAsia="ru-RU"/>
        </w:rPr>
        <w:t xml:space="preserve">Постановление администрации </w:t>
      </w:r>
      <w:r w:rsidRPr="0015648F">
        <w:rPr>
          <w:rFonts w:ascii="Times New Roman" w:hAnsi="Times New Roman" w:cs="Times New Roman"/>
          <w:sz w:val="24"/>
          <w:szCs w:val="24"/>
        </w:rPr>
        <w:t>Свирицкого сельского поселения Волховского муниципального района</w:t>
      </w:r>
      <w:r w:rsidR="00694FD5" w:rsidRPr="0015648F">
        <w:rPr>
          <w:rFonts w:ascii="Times New Roman" w:hAnsi="Times New Roman" w:cs="Times New Roman"/>
          <w:sz w:val="24"/>
          <w:szCs w:val="24"/>
          <w:lang w:eastAsia="ru-RU"/>
        </w:rPr>
        <w:t xml:space="preserve"> </w:t>
      </w:r>
      <w:r w:rsidR="00694FD5" w:rsidRPr="0015648F">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Постановление администрации</w:t>
      </w:r>
      <w:r w:rsidR="000979DC" w:rsidRPr="0015648F">
        <w:rPr>
          <w:rFonts w:ascii="Times New Roman" w:hAnsi="Times New Roman" w:cs="Times New Roman"/>
          <w:sz w:val="24"/>
          <w:szCs w:val="24"/>
          <w:lang w:eastAsia="ru-RU"/>
        </w:rPr>
        <w:t xml:space="preserve"> </w:t>
      </w:r>
      <w:r w:rsidR="000979DC" w:rsidRPr="0015648F">
        <w:rPr>
          <w:rFonts w:ascii="Times New Roman" w:hAnsi="Times New Roman" w:cs="Times New Roman"/>
          <w:sz w:val="24"/>
          <w:szCs w:val="24"/>
        </w:rPr>
        <w:t>Свирицкого сельского поселения Волховского муниципального района</w:t>
      </w:r>
      <w:r w:rsidRPr="0015648F">
        <w:rPr>
          <w:rFonts w:ascii="Times New Roman" w:hAnsi="Times New Roman" w:cs="Times New Roman"/>
          <w:sz w:val="24"/>
          <w:szCs w:val="24"/>
          <w:lang w:eastAsia="ru-RU"/>
        </w:rPr>
        <w:t xml:space="preserve"> </w:t>
      </w:r>
      <w:r w:rsidRPr="0015648F">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694FD5" w:rsidRPr="0015648F" w:rsidRDefault="00694FD5" w:rsidP="00694FD5">
      <w:pPr>
        <w:pStyle w:val="a3"/>
        <w:numPr>
          <w:ilvl w:val="0"/>
          <w:numId w:val="19"/>
        </w:numPr>
        <w:spacing w:line="240" w:lineRule="auto"/>
        <w:ind w:left="0"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Постановление администрации</w:t>
      </w:r>
      <w:r w:rsidR="000979DC" w:rsidRPr="0015648F">
        <w:rPr>
          <w:rFonts w:ascii="Times New Roman" w:hAnsi="Times New Roman" w:cs="Times New Roman"/>
          <w:sz w:val="24"/>
          <w:szCs w:val="24"/>
        </w:rPr>
        <w:t xml:space="preserve"> </w:t>
      </w:r>
      <w:r w:rsidR="000979DC" w:rsidRPr="0015648F">
        <w:rPr>
          <w:rFonts w:ascii="Times New Roman" w:hAnsi="Times New Roman" w:cs="Times New Roman"/>
          <w:sz w:val="24"/>
          <w:szCs w:val="24"/>
        </w:rPr>
        <w:t xml:space="preserve">Свирицкого сельского поселения Волховского муниципального района </w:t>
      </w:r>
      <w:r w:rsidRPr="0015648F">
        <w:rPr>
          <w:rFonts w:ascii="Times New Roman" w:hAnsi="Times New Roman" w:cs="Times New Roman"/>
          <w:sz w:val="24"/>
          <w:szCs w:val="24"/>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694FD5" w:rsidRPr="0015648F" w:rsidRDefault="00694FD5" w:rsidP="00694FD5">
      <w:pPr>
        <w:pStyle w:val="a3"/>
        <w:spacing w:line="240" w:lineRule="auto"/>
        <w:ind w:left="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jc w:val="center"/>
        <w:rPr>
          <w:rFonts w:ascii="Times New Roman" w:hAnsi="Times New Roman" w:cs="Times New Roman"/>
          <w:b/>
          <w:sz w:val="24"/>
          <w:szCs w:val="24"/>
        </w:rPr>
      </w:pPr>
      <w:r w:rsidRPr="0015648F">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94FD5" w:rsidRPr="0015648F" w:rsidRDefault="00694FD5" w:rsidP="00694FD5">
      <w:pPr>
        <w:pStyle w:val="a3"/>
        <w:spacing w:line="240" w:lineRule="auto"/>
        <w:ind w:left="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1) </w:t>
      </w:r>
      <w:r w:rsidRPr="0015648F">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694FD5" w:rsidRPr="0015648F" w:rsidRDefault="00694FD5" w:rsidP="00694FD5">
      <w:pPr>
        <w:autoSpaceDE w:val="0"/>
        <w:autoSpaceDN w:val="0"/>
        <w:adjustRightInd w:val="0"/>
        <w:spacing w:after="0" w:line="240" w:lineRule="auto"/>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лично заявителем при обращении на ЕПГУ;</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 xml:space="preserve">Форматно-логическая проверка сформированного заявления осуществляется после </w:t>
      </w:r>
      <w:r w:rsidRPr="0015648F">
        <w:rPr>
          <w:rFonts w:ascii="Times New Roman" w:eastAsia="Times New Roman" w:hAnsi="Times New Roman" w:cs="Times New Roman"/>
          <w:color w:val="000000"/>
          <w:sz w:val="24"/>
          <w:szCs w:val="24"/>
          <w:lang w:eastAsia="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15648F" w:rsidDel="0050003A">
        <w:rPr>
          <w:rFonts w:ascii="Times New Roman" w:eastAsia="Times New Roman" w:hAnsi="Times New Roman" w:cs="Times New Roman"/>
          <w:color w:val="000000"/>
          <w:sz w:val="24"/>
          <w:szCs w:val="24"/>
          <w:lang w:eastAsia="ru-RU"/>
        </w:rPr>
        <w:t xml:space="preserve"> </w:t>
      </w:r>
      <w:r w:rsidRPr="0015648F">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694FD5" w:rsidRPr="0015648F" w:rsidRDefault="00694FD5" w:rsidP="00694F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4FD5" w:rsidRPr="0015648F" w:rsidRDefault="00694FD5" w:rsidP="00694FD5">
      <w:pPr>
        <w:autoSpaceDE w:val="0"/>
        <w:autoSpaceDN w:val="0"/>
        <w:adjustRightInd w:val="0"/>
        <w:spacing w:after="0" w:line="240" w:lineRule="auto"/>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лично заявителем при обращении в</w:t>
      </w:r>
      <w:r w:rsidRPr="0015648F">
        <w:rPr>
          <w:rFonts w:ascii="Times New Roman" w:hAnsi="Times New Roman" w:cs="Times New Roman"/>
          <w:bCs/>
          <w:sz w:val="24"/>
          <w:szCs w:val="24"/>
          <w:lang w:eastAsia="ru-RU"/>
        </w:rPr>
        <w:t xml:space="preserve"> ОМСУ/Организацию</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Заявление заполняется на основании: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паспортных данных;</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сведений о месте проживания заявителя и членов его семьи (для услуги 1.2.1);</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сведений, указанных в СНИЛС,</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сведений, указанных в ИНН (для подтверждения малоимущности);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сведений о рождении всех детей, браке, разводе, установлении отцовства, инвалидности, доходах; (для подтверждения малоимущности).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15648F">
        <w:rPr>
          <w:rFonts w:ascii="Times New Roman" w:eastAsia="Times New Roman" w:hAnsi="Times New Roman" w:cs="Times New Roman"/>
          <w:spacing w:val="-7"/>
          <w:sz w:val="24"/>
          <w:szCs w:val="24"/>
          <w:lang w:eastAsia="ru-RU"/>
        </w:rPr>
        <w:t xml:space="preserve"> за расчетный период, </w:t>
      </w:r>
      <w:r w:rsidRPr="0015648F">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15648F">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15648F">
        <w:rPr>
          <w:rFonts w:ascii="Times New Roman" w:hAnsi="Times New Roman" w:cs="Times New Roman"/>
          <w:sz w:val="24"/>
          <w:szCs w:val="24"/>
          <w:lang w:eastAsia="ru-RU"/>
        </w:rPr>
        <w:t>:</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 </w:t>
      </w:r>
      <w:r w:rsidRPr="0015648F">
        <w:rPr>
          <w:rFonts w:ascii="Times New Roman" w:hAnsi="Times New Roman" w:cs="Times New Roman"/>
          <w:sz w:val="24"/>
          <w:szCs w:val="24"/>
        </w:rPr>
        <w:t>справка о ежемесячном пожизненном содержании судей, вышедших в отставку;</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алименты, получаемые членами семьи;</w:t>
      </w: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15648F">
        <w:rPr>
          <w:rFonts w:ascii="Times New Roman" w:hAnsi="Times New Roman" w:cs="Times New Roman"/>
          <w:i/>
          <w:sz w:val="24"/>
          <w:szCs w:val="24"/>
          <w:lang w:eastAsia="ru-RU"/>
        </w:rPr>
        <w:t xml:space="preserve"> </w:t>
      </w:r>
      <w:r w:rsidRPr="0015648F">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sz w:val="24"/>
          <w:szCs w:val="24"/>
          <w:lang w:eastAsia="x-none"/>
        </w:rPr>
      </w:pPr>
      <w:r w:rsidRPr="0015648F">
        <w:rPr>
          <w:rFonts w:ascii="Times New Roman"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sz w:val="24"/>
          <w:szCs w:val="24"/>
          <w:lang w:eastAsia="x-none"/>
        </w:rPr>
      </w:pPr>
      <w:r w:rsidRPr="0015648F">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sz w:val="24"/>
          <w:szCs w:val="24"/>
          <w:lang w:eastAsia="x-none"/>
        </w:rPr>
      </w:pPr>
      <w:r w:rsidRPr="0015648F">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sz w:val="24"/>
          <w:szCs w:val="24"/>
          <w:lang w:eastAsia="x-none"/>
        </w:rPr>
      </w:pPr>
    </w:p>
    <w:p w:rsidR="00694FD5" w:rsidRPr="0015648F" w:rsidRDefault="00694FD5" w:rsidP="00694FD5">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15648F">
        <w:rPr>
          <w:rFonts w:ascii="Times New Roman" w:hAnsi="Times New Roman" w:cs="Times New Roman"/>
          <w:i/>
          <w:sz w:val="24"/>
          <w:szCs w:val="24"/>
          <w:lang w:eastAsia="ru-RU"/>
        </w:rPr>
        <w:lastRenderedPageBreak/>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694FD5" w:rsidRPr="0015648F" w:rsidRDefault="00694FD5" w:rsidP="00694FD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694FD5" w:rsidRPr="0015648F" w:rsidRDefault="00694FD5" w:rsidP="00694FD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694FD5" w:rsidRPr="0015648F" w:rsidRDefault="00694FD5" w:rsidP="00694FD5">
      <w:pPr>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94FD5" w:rsidRPr="0015648F" w:rsidRDefault="00694FD5" w:rsidP="00694FD5">
      <w:pPr>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15648F">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15648F">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15648F">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15648F">
        <w:rPr>
          <w:rFonts w:ascii="Times New Roman" w:hAnsi="Times New Roman" w:cs="Times New Roman"/>
          <w:sz w:val="24"/>
          <w:szCs w:val="24"/>
        </w:rPr>
        <w:t>;</w:t>
      </w:r>
    </w:p>
    <w:p w:rsidR="00694FD5" w:rsidRPr="0015648F" w:rsidRDefault="00694FD5" w:rsidP="00694FD5">
      <w:pPr>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rPr>
        <w:t>б) у</w:t>
      </w:r>
      <w:r w:rsidRPr="0015648F">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15648F">
        <w:rPr>
          <w:rFonts w:ascii="Times New Roman" w:hAnsi="Times New Roman" w:cs="Times New Roman"/>
          <w:sz w:val="24"/>
          <w:szCs w:val="24"/>
        </w:rPr>
        <w:t>;</w:t>
      </w:r>
    </w:p>
    <w:p w:rsidR="00694FD5" w:rsidRPr="0015648F" w:rsidRDefault="00694FD5" w:rsidP="00694FD5">
      <w:pPr>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rPr>
        <w:t>в) д</w:t>
      </w:r>
      <w:r w:rsidRPr="0015648F">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15648F">
          <w:rPr>
            <w:rFonts w:ascii="Times New Roman" w:hAnsi="Times New Roman" w:cs="Times New Roman"/>
            <w:sz w:val="24"/>
            <w:szCs w:val="24"/>
            <w:lang w:eastAsia="ru-RU"/>
          </w:rPr>
          <w:t>законом</w:t>
        </w:r>
      </w:hyperlink>
      <w:r w:rsidRPr="0015648F">
        <w:rPr>
          <w:rFonts w:ascii="Times New Roman" w:hAnsi="Times New Roman" w:cs="Times New Roman"/>
          <w:sz w:val="24"/>
          <w:szCs w:val="24"/>
          <w:lang w:eastAsia="ru-RU"/>
        </w:rPr>
        <w:t xml:space="preserve"> от 25 октября 2002 года N 125-ФЗ </w:t>
      </w:r>
      <w:r w:rsidRPr="0015648F">
        <w:rPr>
          <w:rFonts w:ascii="Times New Roman" w:hAnsi="Times New Roman" w:cs="Times New Roman"/>
          <w:sz w:val="24"/>
          <w:szCs w:val="24"/>
          <w:lang w:eastAsia="ru-RU"/>
        </w:rPr>
        <w:lastRenderedPageBreak/>
        <w:t>"О жилищных субсидиях гражданам, выезжающим из районов Крайнего Севера и приравненных к ним местностей"</w:t>
      </w:r>
      <w:r w:rsidRPr="0015648F">
        <w:rPr>
          <w:rFonts w:ascii="Times New Roman" w:hAnsi="Times New Roman" w:cs="Times New Roman"/>
          <w:sz w:val="24"/>
          <w:szCs w:val="24"/>
        </w:rPr>
        <w:t>:</w:t>
      </w:r>
    </w:p>
    <w:p w:rsidR="00694FD5" w:rsidRPr="0015648F" w:rsidRDefault="00694FD5" w:rsidP="00694FD5">
      <w:pPr>
        <w:autoSpaceDE w:val="0"/>
        <w:autoSpaceDN w:val="0"/>
        <w:adjustRightInd w:val="0"/>
        <w:spacing w:after="0" w:line="240" w:lineRule="auto"/>
        <w:ind w:firstLine="709"/>
        <w:rPr>
          <w:rFonts w:ascii="Times New Roman" w:hAnsi="Times New Roman" w:cs="Times New Roman"/>
          <w:sz w:val="24"/>
          <w:szCs w:val="24"/>
          <w:lang w:eastAsia="ru-RU"/>
        </w:rPr>
      </w:pPr>
      <w:r w:rsidRPr="0015648F">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15648F">
        <w:rPr>
          <w:rFonts w:ascii="Times New Roman" w:hAnsi="Times New Roman" w:cs="Times New Roman"/>
          <w:sz w:val="24"/>
          <w:szCs w:val="24"/>
          <w:lang w:eastAsia="ru-RU"/>
        </w:rPr>
        <w:t>(при наличии)</w:t>
      </w:r>
      <w:r w:rsidRPr="0015648F">
        <w:rPr>
          <w:rFonts w:ascii="Times New Roman" w:hAnsi="Times New Roman" w:cs="Times New Roman"/>
          <w:sz w:val="24"/>
          <w:szCs w:val="24"/>
        </w:rPr>
        <w:t xml:space="preserve"> (скан-копия);</w:t>
      </w:r>
    </w:p>
    <w:p w:rsidR="00694FD5" w:rsidRPr="0015648F" w:rsidRDefault="00694FD5" w:rsidP="00694FD5">
      <w:pPr>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с</w:t>
      </w:r>
      <w:r w:rsidRPr="0015648F">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694FD5" w:rsidRPr="0015648F" w:rsidRDefault="00694FD5" w:rsidP="00694FD5">
      <w:pPr>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г) </w:t>
      </w:r>
      <w:r w:rsidRPr="0015648F">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694FD5" w:rsidRPr="0015648F" w:rsidRDefault="00694FD5" w:rsidP="00694FD5">
      <w:pPr>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694FD5" w:rsidRPr="0015648F" w:rsidRDefault="00694FD5" w:rsidP="00694FD5">
      <w:pPr>
        <w:spacing w:after="0" w:line="240" w:lineRule="auto"/>
        <w:ind w:firstLine="567"/>
        <w:jc w:val="both"/>
        <w:rPr>
          <w:rFonts w:ascii="Arial" w:hAnsi="Arial" w:cs="Arial"/>
          <w:sz w:val="24"/>
          <w:szCs w:val="24"/>
          <w:lang w:eastAsia="ru-RU"/>
        </w:rPr>
      </w:pPr>
      <w:r w:rsidRPr="0015648F">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694FD5" w:rsidRPr="0015648F" w:rsidRDefault="00694FD5" w:rsidP="00694FD5">
      <w:pPr>
        <w:spacing w:after="0" w:line="240" w:lineRule="auto"/>
        <w:ind w:firstLine="567"/>
        <w:jc w:val="both"/>
        <w:rPr>
          <w:rFonts w:ascii="Times New Roman" w:hAnsi="Times New Roman" w:cs="Times New Roman"/>
          <w:sz w:val="24"/>
          <w:szCs w:val="24"/>
          <w:lang w:val="x-none"/>
        </w:rPr>
      </w:pPr>
    </w:p>
    <w:p w:rsidR="00694FD5" w:rsidRPr="0015648F" w:rsidRDefault="00694FD5" w:rsidP="00694FD5">
      <w:pPr>
        <w:tabs>
          <w:tab w:val="left" w:pos="142"/>
          <w:tab w:val="left" w:pos="284"/>
        </w:tabs>
        <w:spacing w:after="0" w:line="240" w:lineRule="auto"/>
        <w:jc w:val="center"/>
        <w:rPr>
          <w:rFonts w:ascii="Times New Roman" w:hAnsi="Times New Roman" w:cs="Times New Roman"/>
          <w:sz w:val="24"/>
          <w:szCs w:val="24"/>
        </w:rPr>
      </w:pPr>
      <w:r w:rsidRPr="0015648F">
        <w:rPr>
          <w:rFonts w:ascii="Times New Roman" w:hAnsi="Times New Roman" w:cs="Times New Roman"/>
          <w:sz w:val="24"/>
          <w:szCs w:val="24"/>
          <w:lang w:eastAsia="ru-RU"/>
        </w:rPr>
        <w:t>2.6.1.</w:t>
      </w:r>
      <w:r w:rsidRPr="0015648F">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документы, подтверждающие состав семьи (для услуги п.1.2.1.):</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3) </w:t>
      </w:r>
      <w:r w:rsidRPr="0015648F">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w:t>
      </w:r>
      <w:r w:rsidR="000979DC" w:rsidRPr="0015648F">
        <w:rPr>
          <w:rFonts w:ascii="Times New Roman" w:hAnsi="Times New Roman" w:cs="Times New Roman"/>
          <w:sz w:val="24"/>
          <w:szCs w:val="24"/>
        </w:rPr>
        <w:t xml:space="preserve">Свирицкого сельского поселения Волховского муниципального района </w:t>
      </w:r>
      <w:r w:rsidRPr="0015648F">
        <w:rPr>
          <w:rFonts w:ascii="Times New Roman" w:hAnsi="Times New Roman" w:cs="Times New Roman"/>
          <w:sz w:val="24"/>
          <w:szCs w:val="24"/>
        </w:rPr>
        <w:t>Ленинградской области (с отметкой о дате вступления его в законную силу);</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5)</w:t>
      </w:r>
      <w:r w:rsidRPr="0015648F">
        <w:rPr>
          <w:sz w:val="24"/>
          <w:szCs w:val="24"/>
        </w:rPr>
        <w:t xml:space="preserve"> </w:t>
      </w:r>
      <w:r w:rsidRPr="0015648F">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94FD5" w:rsidRPr="0015648F" w:rsidRDefault="00694FD5" w:rsidP="00694FD5">
      <w:pPr>
        <w:tabs>
          <w:tab w:val="left" w:pos="142"/>
          <w:tab w:val="left" w:pos="284"/>
        </w:tabs>
        <w:spacing w:after="0" w:line="240" w:lineRule="auto"/>
        <w:ind w:firstLine="567"/>
        <w:jc w:val="both"/>
        <w:rPr>
          <w:rFonts w:ascii="Times New Roman" w:hAnsi="Times New Roman" w:cs="Times New Roman"/>
          <w:sz w:val="24"/>
          <w:szCs w:val="24"/>
        </w:rPr>
      </w:pPr>
      <w:r w:rsidRPr="0015648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b/>
          <w:sz w:val="24"/>
          <w:szCs w:val="24"/>
        </w:rPr>
      </w:pP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b/>
          <w:sz w:val="24"/>
          <w:szCs w:val="24"/>
        </w:rPr>
      </w:pPr>
      <w:r w:rsidRPr="0015648F">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15648F">
        <w:rPr>
          <w:rFonts w:ascii="Times New Roman" w:hAnsi="Times New Roman" w:cs="Times New Roman"/>
          <w:b/>
          <w:sz w:val="24"/>
          <w:szCs w:val="24"/>
        </w:rPr>
        <w:lastRenderedPageBreak/>
        <w:t>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b/>
          <w:sz w:val="24"/>
          <w:szCs w:val="24"/>
        </w:rPr>
      </w:pP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lang w:eastAsia="ru-RU"/>
        </w:rPr>
        <w:t>2.7.</w:t>
      </w:r>
      <w:r w:rsidRPr="0015648F">
        <w:rPr>
          <w:rFonts w:ascii="Times New Roman" w:hAnsi="Times New Roman" w:cs="Times New Roman"/>
          <w:sz w:val="24"/>
          <w:szCs w:val="24"/>
        </w:rPr>
        <w:t xml:space="preserve"> ОМСУ в рамках </w:t>
      </w:r>
      <w:r w:rsidRPr="0015648F">
        <w:rPr>
          <w:rFonts w:ascii="Times New Roman" w:hAnsi="Times New Roman" w:cs="Times New Roman"/>
          <w:bCs/>
          <w:sz w:val="24"/>
          <w:szCs w:val="24"/>
        </w:rPr>
        <w:t xml:space="preserve">межведомственного информационного взаимодействия </w:t>
      </w:r>
      <w:r w:rsidRPr="0015648F">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1) в органах внутренних дел Российской Федерации:</w:t>
      </w:r>
    </w:p>
    <w:p w:rsidR="00694FD5" w:rsidRPr="0015648F" w:rsidRDefault="00694FD5" w:rsidP="00694FD5">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94FD5" w:rsidRPr="0015648F" w:rsidRDefault="00694FD5" w:rsidP="00694FD5">
      <w:pPr>
        <w:pStyle w:val="ConsPlusNormal"/>
        <w:ind w:firstLine="708"/>
        <w:jc w:val="both"/>
        <w:rPr>
          <w:rFonts w:ascii="Times New Roman" w:hAnsi="Times New Roman" w:cs="Times New Roman"/>
          <w:sz w:val="24"/>
          <w:szCs w:val="24"/>
        </w:rPr>
      </w:pPr>
      <w:r w:rsidRPr="0015648F">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15648F">
        <w:rPr>
          <w:rFonts w:ascii="Times New Roman" w:hAnsi="Times New Roman" w:cs="Times New Roman"/>
          <w:sz w:val="24"/>
          <w:szCs w:val="24"/>
          <w:shd w:val="clear" w:color="auto" w:fill="F7FAFC"/>
        </w:rPr>
        <w:t xml:space="preserve">- выписка о транспортном средстве по владельцу </w:t>
      </w:r>
      <w:r w:rsidRPr="0015648F">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sz w:val="24"/>
          <w:szCs w:val="24"/>
          <w:shd w:val="clear" w:color="auto" w:fill="F7FAFC"/>
        </w:rPr>
        <w:t>;</w:t>
      </w:r>
    </w:p>
    <w:p w:rsidR="00694FD5" w:rsidRPr="0015648F" w:rsidRDefault="00694FD5" w:rsidP="00694FD5">
      <w:pPr>
        <w:pStyle w:val="ConsPlusNormal"/>
        <w:ind w:firstLine="708"/>
        <w:jc w:val="both"/>
        <w:rPr>
          <w:rFonts w:ascii="Times New Roman" w:hAnsi="Times New Roman" w:cs="Times New Roman"/>
          <w:sz w:val="24"/>
          <w:szCs w:val="24"/>
          <w:shd w:val="clear" w:color="auto" w:fill="F7FAFC"/>
        </w:rPr>
      </w:pPr>
      <w:r w:rsidRPr="0015648F">
        <w:rPr>
          <w:rFonts w:ascii="Times New Roman" w:hAnsi="Times New Roman" w:cs="Times New Roman"/>
          <w:sz w:val="24"/>
          <w:szCs w:val="24"/>
          <w:shd w:val="clear" w:color="auto" w:fill="F7FAFC"/>
        </w:rPr>
        <w:t>- проверка соответствия фамильно-именной группы;</w:t>
      </w:r>
    </w:p>
    <w:p w:rsidR="00694FD5" w:rsidRPr="0015648F" w:rsidRDefault="00694FD5" w:rsidP="00694FD5">
      <w:pPr>
        <w:pStyle w:val="ConsPlusNormal"/>
        <w:ind w:firstLine="708"/>
        <w:jc w:val="both"/>
        <w:rPr>
          <w:rFonts w:ascii="Times New Roman" w:hAnsi="Times New Roman" w:cs="Times New Roman"/>
          <w:sz w:val="24"/>
          <w:szCs w:val="24"/>
          <w:shd w:val="clear" w:color="auto" w:fill="F7FAFC"/>
        </w:rPr>
      </w:pP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2) в Фонде пенсионного и социального страхования  Российской Федерации:</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xml:space="preserve">- сведения о получении страхового номера индивидуального лицевого счета; </w:t>
      </w:r>
    </w:p>
    <w:p w:rsidR="00694FD5" w:rsidRPr="0015648F" w:rsidRDefault="00694FD5" w:rsidP="00694FD5">
      <w:pPr>
        <w:autoSpaceDE w:val="0"/>
        <w:autoSpaceDN w:val="0"/>
        <w:adjustRightInd w:val="0"/>
        <w:spacing w:after="0" w:line="240" w:lineRule="auto"/>
        <w:ind w:firstLine="708"/>
        <w:jc w:val="both"/>
        <w:rPr>
          <w:rFonts w:ascii="Arial" w:hAnsi="Arial" w:cs="Arial"/>
          <w:sz w:val="24"/>
          <w:szCs w:val="24"/>
          <w:lang w:eastAsia="ru-RU"/>
        </w:rPr>
      </w:pPr>
      <w:r w:rsidRPr="0015648F">
        <w:rPr>
          <w:rFonts w:ascii="Times New Roman" w:hAnsi="Times New Roman" w:cs="Times New Roman"/>
          <w:sz w:val="24"/>
          <w:szCs w:val="24"/>
        </w:rPr>
        <w:t>- с</w:t>
      </w:r>
      <w:r w:rsidRPr="0015648F">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pStyle w:val="ConsPlusNormal"/>
        <w:ind w:firstLine="708"/>
        <w:jc w:val="both"/>
        <w:rPr>
          <w:rFonts w:ascii="Times New Roman" w:hAnsi="Times New Roman" w:cs="Times New Roman"/>
          <w:sz w:val="24"/>
          <w:szCs w:val="24"/>
        </w:rPr>
      </w:pPr>
      <w:r w:rsidRPr="0015648F">
        <w:rPr>
          <w:rFonts w:ascii="Times New Roman" w:hAnsi="Times New Roman" w:cs="Times New Roman"/>
          <w:sz w:val="24"/>
          <w:szCs w:val="24"/>
        </w:rPr>
        <w:t>- сведения о  получении (назначении) пенсии и сроках назначения пенсии;</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сведения о размере пенсии и иных выплатах;</w:t>
      </w:r>
    </w:p>
    <w:p w:rsidR="00694FD5" w:rsidRPr="0015648F" w:rsidRDefault="00694FD5" w:rsidP="00694FD5">
      <w:pPr>
        <w:pStyle w:val="ConsPlusNormal"/>
        <w:ind w:firstLine="708"/>
        <w:jc w:val="both"/>
        <w:rPr>
          <w:rFonts w:ascii="Times New Roman" w:hAnsi="Times New Roman" w:cs="Times New Roman"/>
          <w:sz w:val="24"/>
          <w:szCs w:val="24"/>
        </w:rPr>
      </w:pPr>
      <w:r w:rsidRPr="0015648F">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pStyle w:val="ConsPlusNormal"/>
        <w:ind w:firstLine="708"/>
        <w:jc w:val="both"/>
        <w:rPr>
          <w:rFonts w:ascii="Times New Roman" w:hAnsi="Times New Roman" w:cs="Times New Roman"/>
          <w:i/>
          <w:sz w:val="24"/>
          <w:szCs w:val="24"/>
        </w:rPr>
      </w:pPr>
      <w:r w:rsidRPr="0015648F">
        <w:rPr>
          <w:rFonts w:ascii="Times New Roman" w:hAnsi="Times New Roman" w:cs="Times New Roman"/>
          <w:i/>
          <w:sz w:val="24"/>
          <w:szCs w:val="24"/>
        </w:rPr>
        <w:t xml:space="preserve">для лиц старше 18 лет </w:t>
      </w:r>
      <w:r w:rsidRPr="0015648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i/>
          <w:sz w:val="24"/>
          <w:szCs w:val="24"/>
        </w:rPr>
        <w:t>:</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сведения о трудовой деятельности в формате структуры данных;</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 </w:t>
      </w:r>
      <w:r w:rsidRPr="0015648F">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документы (сведения) о сумме выплат застрахованному лицу;</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получении (назначении) пенсии и сроков назначения пенсии;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4) </w:t>
      </w:r>
      <w:r w:rsidRPr="0015648F">
        <w:rPr>
          <w:rFonts w:ascii="Times New Roman" w:hAnsi="Times New Roman" w:cs="Times New Roman"/>
          <w:sz w:val="24"/>
          <w:szCs w:val="24"/>
          <w:shd w:val="clear" w:color="auto" w:fill="FFFFFF" w:themeFill="background1"/>
        </w:rPr>
        <w:t>в органе государственной службы занятости</w:t>
      </w:r>
      <w:r w:rsidRPr="0015648F">
        <w:rPr>
          <w:rFonts w:ascii="Times New Roman" w:hAnsi="Times New Roman" w:cs="Times New Roman"/>
          <w:sz w:val="24"/>
          <w:szCs w:val="24"/>
        </w:rPr>
        <w:t>:</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15648F">
        <w:rPr>
          <w:rFonts w:ascii="Times New Roman" w:hAnsi="Times New Roman" w:cs="Times New Roman"/>
          <w:i/>
          <w:sz w:val="24"/>
          <w:szCs w:val="24"/>
        </w:rPr>
        <w:t>для лиц старше 18 лет;</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5) в </w:t>
      </w:r>
      <w:r w:rsidRPr="0015648F">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рождения;</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заключения брака;</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смерти;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перемены имени;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расторжения брака;</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государственной регистрации установления отцовства;</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5648F">
        <w:rPr>
          <w:rFonts w:ascii="Times New Roman" w:hAnsi="Times New Roman" w:cs="Times New Roman"/>
          <w:sz w:val="24"/>
          <w:szCs w:val="24"/>
        </w:rPr>
        <w:t>- с</w:t>
      </w:r>
      <w:r w:rsidRPr="0015648F">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сведения об опеке и родительских правах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suppressAutoHyphens/>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694FD5" w:rsidRPr="0015648F" w:rsidRDefault="00694FD5" w:rsidP="00694FD5">
      <w:pPr>
        <w:suppressAutoHyphens/>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 </w:t>
      </w:r>
      <w:r w:rsidRPr="0015648F">
        <w:rPr>
          <w:rFonts w:ascii="Times New Roman" w:hAnsi="Times New Roman" w:cs="Times New Roman"/>
          <w:sz w:val="24"/>
          <w:szCs w:val="24"/>
          <w:lang w:eastAsia="ru-RU"/>
        </w:rPr>
        <w:t>сведения о передаче ребенка (детей) на воспитание в приемную семью.</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6) в органе Федеральной налоговой службы:</w:t>
      </w:r>
    </w:p>
    <w:p w:rsidR="00694FD5" w:rsidRPr="0015648F" w:rsidRDefault="00694FD5" w:rsidP="00694FD5">
      <w:pPr>
        <w:autoSpaceDE w:val="0"/>
        <w:autoSpaceDN w:val="0"/>
        <w:adjustRightInd w:val="0"/>
        <w:spacing w:after="0" w:line="240" w:lineRule="auto"/>
        <w:ind w:firstLine="708"/>
        <w:jc w:val="both"/>
        <w:outlineLvl w:val="1"/>
        <w:rPr>
          <w:rFonts w:ascii="Arial" w:hAnsi="Arial" w:cs="Arial"/>
          <w:sz w:val="24"/>
          <w:szCs w:val="24"/>
          <w:lang w:eastAsia="ru-RU"/>
        </w:rPr>
      </w:pPr>
      <w:r w:rsidRPr="0015648F">
        <w:rPr>
          <w:rFonts w:ascii="Times New Roman" w:hAnsi="Times New Roman" w:cs="Times New Roman"/>
          <w:sz w:val="24"/>
          <w:szCs w:val="24"/>
        </w:rPr>
        <w:t>- с</w:t>
      </w:r>
      <w:r w:rsidRPr="0015648F">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информация о суммах выплаченных физическому лицу процентов по вкладам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sz w:val="24"/>
          <w:szCs w:val="24"/>
        </w:rPr>
        <w:t xml:space="preserve">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сведения из декларации о доходах физических лиц 3-НДФЛ;</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справка о доходах и налогах физического лица;</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об ИНН физического лица на основании полных паспортных данных;</w:t>
      </w:r>
    </w:p>
    <w:p w:rsidR="00694FD5" w:rsidRPr="0015648F" w:rsidRDefault="00694FD5" w:rsidP="00694FD5">
      <w:pPr>
        <w:pStyle w:val="ConsPlusNormal"/>
        <w:ind w:firstLine="708"/>
        <w:jc w:val="both"/>
        <w:rPr>
          <w:rFonts w:ascii="Times New Roman" w:hAnsi="Times New Roman" w:cs="Times New Roman"/>
          <w:sz w:val="24"/>
          <w:szCs w:val="24"/>
        </w:rPr>
      </w:pPr>
      <w:r w:rsidRPr="0015648F">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15648F">
        <w:rPr>
          <w:rFonts w:ascii="Times New Roman" w:hAnsi="Times New Roman" w:cs="Times New Roman"/>
          <w:sz w:val="24"/>
          <w:szCs w:val="24"/>
        </w:rPr>
        <w:t>;</w:t>
      </w:r>
    </w:p>
    <w:p w:rsidR="00694FD5" w:rsidRPr="0015648F" w:rsidRDefault="00694FD5" w:rsidP="00694FD5">
      <w:pPr>
        <w:pStyle w:val="ConsPlusNormal"/>
        <w:ind w:firstLine="708"/>
        <w:jc w:val="both"/>
        <w:rPr>
          <w:rFonts w:ascii="Times New Roman" w:hAnsi="Times New Roman" w:cs="Times New Roman"/>
          <w:sz w:val="24"/>
          <w:szCs w:val="24"/>
          <w:shd w:val="clear" w:color="auto" w:fill="F7FAFC"/>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7) в органе Федеральной службы судебных приставов:</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15648F">
        <w:rPr>
          <w:rFonts w:ascii="Times New Roman" w:hAnsi="Times New Roman" w:cs="Times New Roman"/>
          <w:sz w:val="24"/>
          <w:szCs w:val="24"/>
          <w:lang w:eastAsia="ru-RU"/>
        </w:rPr>
        <w:t>;</w:t>
      </w:r>
      <w:r w:rsidRPr="0015648F">
        <w:rPr>
          <w:rFonts w:ascii="Times New Roman" w:hAnsi="Times New Roman" w:cs="Times New Roman"/>
          <w:sz w:val="24"/>
          <w:szCs w:val="24"/>
        </w:rPr>
        <w:t xml:space="preserve">  </w:t>
      </w:r>
    </w:p>
    <w:p w:rsidR="00694FD5" w:rsidRPr="0015648F" w:rsidRDefault="00694FD5" w:rsidP="00694FD5">
      <w:pPr>
        <w:autoSpaceDE w:val="0"/>
        <w:autoSpaceDN w:val="0"/>
        <w:adjustRightInd w:val="0"/>
        <w:spacing w:after="0" w:line="240" w:lineRule="auto"/>
        <w:ind w:firstLine="708"/>
        <w:jc w:val="both"/>
        <w:outlineLvl w:val="1"/>
        <w:rPr>
          <w:sz w:val="24"/>
          <w:szCs w:val="24"/>
        </w:rPr>
      </w:pPr>
      <w:r w:rsidRPr="0015648F">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lastRenderedPageBreak/>
        <w:t xml:space="preserve">справка или постановление судебного пристава-исполнителя о возвращении исполнительного документа взыскателю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sz w:val="24"/>
          <w:szCs w:val="24"/>
        </w:rPr>
        <w:t xml:space="preserve">  </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94FD5" w:rsidRPr="0015648F" w:rsidRDefault="00694FD5" w:rsidP="00694FD5">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sz w:val="24"/>
          <w:szCs w:val="24"/>
        </w:rPr>
        <w:t xml:space="preserve">  </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15648F">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5648F">
        <w:rPr>
          <w:rFonts w:ascii="Times New Roman" w:hAnsi="Times New Roman" w:cs="Times New Roman"/>
          <w:sz w:val="24"/>
          <w:szCs w:val="24"/>
        </w:rPr>
        <w:t xml:space="preserve">  </w:t>
      </w:r>
    </w:p>
    <w:p w:rsidR="00694FD5" w:rsidRPr="0015648F" w:rsidRDefault="00694FD5" w:rsidP="00694F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5648F">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694FD5" w:rsidRPr="0015648F" w:rsidRDefault="00694FD5" w:rsidP="000979D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5648F">
        <w:rPr>
          <w:rFonts w:ascii="Times New Roman" w:hAnsi="Times New Roman" w:cs="Times New Roman"/>
          <w:sz w:val="24"/>
          <w:szCs w:val="24"/>
        </w:rPr>
        <w:t>- жилищный документ;</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rPr>
        <w:t>11) в Федеральной службе государственной регистрации, кадастра и картографии:</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94FD5" w:rsidRPr="0015648F" w:rsidRDefault="00694FD5" w:rsidP="00694FD5">
      <w:pPr>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lang w:eastAsia="ru-RU"/>
        </w:rPr>
        <w:t xml:space="preserve">12) </w:t>
      </w:r>
      <w:r w:rsidRPr="0015648F">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94FD5" w:rsidRPr="0015648F" w:rsidRDefault="00694FD5" w:rsidP="00694FD5">
      <w:pPr>
        <w:spacing w:after="0" w:line="240" w:lineRule="auto"/>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  </w:t>
      </w:r>
      <w:r w:rsidRPr="0015648F">
        <w:rPr>
          <w:rFonts w:ascii="Times New Roman" w:hAnsi="Times New Roman" w:cs="Times New Roman"/>
          <w:sz w:val="24"/>
          <w:szCs w:val="24"/>
        </w:rPr>
        <w:tab/>
        <w:t xml:space="preserve">- </w:t>
      </w:r>
      <w:r w:rsidRPr="0015648F">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694FD5" w:rsidRPr="0015648F" w:rsidRDefault="00694FD5" w:rsidP="00694FD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5648F">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15648F">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15648F">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15648F">
        <w:rPr>
          <w:rFonts w:ascii="Times New Roman" w:hAnsi="Times New Roman" w:cs="Times New Roman"/>
          <w:bCs/>
          <w:sz w:val="24"/>
          <w:szCs w:val="24"/>
        </w:rPr>
        <w:t>д</w:t>
      </w:r>
      <w:r w:rsidRPr="0015648F">
        <w:rPr>
          <w:rFonts w:ascii="Times New Roman" w:hAnsi="Times New Roman" w:cs="Times New Roman"/>
          <w:sz w:val="24"/>
          <w:szCs w:val="24"/>
        </w:rPr>
        <w:t>окументы (сведения) запрашиваются  на бумажном носителе).</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15648F">
          <w:rPr>
            <w:rFonts w:ascii="Times New Roman" w:hAnsi="Times New Roman" w:cs="Times New Roman"/>
            <w:sz w:val="24"/>
            <w:szCs w:val="24"/>
            <w:lang w:eastAsia="ru-RU"/>
          </w:rPr>
          <w:t xml:space="preserve"> </w:t>
        </w:r>
      </w:ins>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lastRenderedPageBreak/>
        <w:t>2.7.2. При предоставлении муниципальной услуги запрещается требовать от заявителя:</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5648F">
          <w:rPr>
            <w:rFonts w:ascii="Times New Roman" w:hAnsi="Times New Roman" w:cs="Times New Roman"/>
            <w:sz w:val="24"/>
            <w:szCs w:val="24"/>
            <w:lang w:eastAsia="ru-RU"/>
          </w:rPr>
          <w:t>части 6 статьи 7</w:t>
        </w:r>
      </w:hyperlink>
      <w:r w:rsidRPr="0015648F">
        <w:rPr>
          <w:rFonts w:ascii="Times New Roman" w:hAnsi="Times New Roman" w:cs="Times New Roman"/>
          <w:sz w:val="24"/>
          <w:szCs w:val="24"/>
          <w:lang w:eastAsia="ru-RU"/>
        </w:rPr>
        <w:t xml:space="preserve"> Федерального закона от 27 июля 2010 года № 210-ФЗ;</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15648F">
          <w:rPr>
            <w:rFonts w:ascii="Times New Roman" w:hAnsi="Times New Roman" w:cs="Times New Roman"/>
            <w:sz w:val="24"/>
            <w:szCs w:val="24"/>
            <w:lang w:eastAsia="ru-RU"/>
          </w:rPr>
          <w:t>части 1 статьи 9</w:t>
        </w:r>
      </w:hyperlink>
      <w:r w:rsidRPr="0015648F">
        <w:rPr>
          <w:rFonts w:ascii="Times New Roman" w:hAnsi="Times New Roman" w:cs="Times New Roman"/>
          <w:sz w:val="24"/>
          <w:szCs w:val="24"/>
          <w:lang w:eastAsia="ru-RU"/>
        </w:rPr>
        <w:t xml:space="preserve"> Федерального закона № 210-ФЗ;</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5648F">
          <w:rPr>
            <w:rFonts w:ascii="Times New Roman" w:hAnsi="Times New Roman" w:cs="Times New Roman"/>
            <w:sz w:val="24"/>
            <w:szCs w:val="24"/>
            <w:lang w:eastAsia="ru-RU"/>
          </w:rPr>
          <w:t>пунктом 4 части 1 статьи 7</w:t>
        </w:r>
      </w:hyperlink>
      <w:r w:rsidRPr="0015648F">
        <w:rPr>
          <w:rFonts w:ascii="Times New Roman" w:hAnsi="Times New Roman" w:cs="Times New Roman"/>
          <w:sz w:val="24"/>
          <w:szCs w:val="24"/>
          <w:lang w:eastAsia="ru-RU"/>
        </w:rPr>
        <w:t xml:space="preserve"> Федерального закона № 210-ФЗ.</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15648F">
          <w:rPr>
            <w:rFonts w:ascii="Times New Roman" w:hAnsi="Times New Roman" w:cs="Times New Roman"/>
            <w:sz w:val="24"/>
            <w:szCs w:val="24"/>
            <w:lang w:eastAsia="ru-RU"/>
          </w:rPr>
          <w:t>пунктом 7.2 части 1 статьи 16</w:t>
        </w:r>
      </w:hyperlink>
      <w:r w:rsidRPr="0015648F">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4FD5" w:rsidRPr="0015648F" w:rsidRDefault="00694FD5" w:rsidP="00694FD5">
      <w:pPr>
        <w:pStyle w:val="ConsPlusTitle"/>
        <w:jc w:val="center"/>
      </w:pPr>
    </w:p>
    <w:p w:rsidR="00694FD5" w:rsidRPr="0015648F" w:rsidRDefault="00694FD5" w:rsidP="00694FD5">
      <w:pPr>
        <w:pStyle w:val="ConsPlusTitle"/>
        <w:jc w:val="center"/>
      </w:pPr>
      <w:r w:rsidRPr="0015648F">
        <w:t>Исчерпывающий перечень оснований для приостановления</w:t>
      </w:r>
    </w:p>
    <w:p w:rsidR="00694FD5" w:rsidRPr="0015648F" w:rsidRDefault="00694FD5" w:rsidP="00694FD5">
      <w:pPr>
        <w:pStyle w:val="ConsPlusTitle"/>
        <w:jc w:val="center"/>
      </w:pPr>
      <w:r w:rsidRPr="0015648F">
        <w:t>предоставления муниципальной услуги с указанием допустимых</w:t>
      </w:r>
    </w:p>
    <w:p w:rsidR="00694FD5" w:rsidRPr="0015648F" w:rsidRDefault="00694FD5" w:rsidP="00694FD5">
      <w:pPr>
        <w:pStyle w:val="ConsPlusTitle"/>
        <w:jc w:val="center"/>
      </w:pPr>
      <w:r w:rsidRPr="0015648F">
        <w:t>сроков приостановления в случае, если возможность</w:t>
      </w:r>
    </w:p>
    <w:p w:rsidR="00694FD5" w:rsidRPr="0015648F" w:rsidRDefault="00694FD5" w:rsidP="00694FD5">
      <w:pPr>
        <w:pStyle w:val="ConsPlusTitle"/>
        <w:jc w:val="center"/>
      </w:pPr>
      <w:r w:rsidRPr="0015648F">
        <w:t>приостановления предоставления муниципальной услуги</w:t>
      </w:r>
    </w:p>
    <w:p w:rsidR="00694FD5" w:rsidRPr="0015648F" w:rsidRDefault="00694FD5" w:rsidP="00694FD5">
      <w:pPr>
        <w:pStyle w:val="ConsPlusTitle"/>
        <w:jc w:val="center"/>
      </w:pPr>
      <w:r w:rsidRPr="0015648F">
        <w:t>предусмотрена действующим законодательством</w:t>
      </w: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t xml:space="preserve">Основанием для приостановления предоставления </w:t>
      </w:r>
      <w:r w:rsidRPr="0015648F">
        <w:rPr>
          <w:rFonts w:ascii="Times New Roman" w:hAnsi="Times New Roman" w:cs="Times New Roman"/>
          <w:sz w:val="24"/>
          <w:szCs w:val="24"/>
          <w:lang w:eastAsia="ru-RU"/>
        </w:rPr>
        <w:t>муниципальной</w:t>
      </w:r>
      <w:r w:rsidRPr="0015648F">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lastRenderedPageBreak/>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t>Предоставление услуги приостанавливается не более чем на 30 календарный дней.</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694FD5" w:rsidRPr="0015648F" w:rsidRDefault="00694FD5" w:rsidP="00694FD5">
      <w:pPr>
        <w:tabs>
          <w:tab w:val="left" w:pos="142"/>
          <w:tab w:val="left" w:pos="284"/>
        </w:tabs>
        <w:spacing w:after="0" w:line="240" w:lineRule="auto"/>
        <w:ind w:firstLine="426"/>
        <w:jc w:val="both"/>
        <w:rPr>
          <w:rFonts w:ascii="Times New Roman" w:hAnsi="Times New Roman" w:cs="Times New Roman"/>
          <w:sz w:val="24"/>
          <w:szCs w:val="24"/>
        </w:rPr>
      </w:pPr>
      <w:r w:rsidRPr="0015648F">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694FD5" w:rsidRPr="0015648F" w:rsidRDefault="00694FD5" w:rsidP="00694FD5">
      <w:pPr>
        <w:tabs>
          <w:tab w:val="left" w:pos="142"/>
          <w:tab w:val="left" w:pos="284"/>
        </w:tabs>
        <w:spacing w:after="0" w:line="240" w:lineRule="auto"/>
        <w:ind w:firstLine="426"/>
        <w:jc w:val="center"/>
        <w:rPr>
          <w:rFonts w:ascii="Times New Roman" w:hAnsi="Times New Roman" w:cs="Times New Roman"/>
          <w:sz w:val="24"/>
          <w:szCs w:val="24"/>
        </w:rPr>
      </w:pPr>
      <w:r w:rsidRPr="0015648F">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4FD5" w:rsidRPr="0015648F" w:rsidRDefault="00694FD5" w:rsidP="00694FD5">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5648F">
        <w:rPr>
          <w:rFonts w:ascii="Times New Roman" w:hAnsi="Times New Roman" w:cs="Times New Roman"/>
          <w:sz w:val="24"/>
          <w:szCs w:val="24"/>
          <w:lang w:eastAsia="ru-RU"/>
        </w:rPr>
        <w:t xml:space="preserve">2.9. </w:t>
      </w:r>
      <w:r w:rsidRPr="0015648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sz w:val="24"/>
          <w:szCs w:val="24"/>
          <w:lang w:eastAsia="ru-RU"/>
        </w:rPr>
        <w:t xml:space="preserve">1) заявление </w:t>
      </w:r>
      <w:r w:rsidRPr="0015648F">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694FD5" w:rsidRPr="0015648F" w:rsidRDefault="00694FD5" w:rsidP="00694FD5">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color w:val="000000"/>
          <w:sz w:val="24"/>
          <w:szCs w:val="24"/>
          <w:lang w:eastAsia="ru-RU"/>
        </w:rPr>
        <w:t>2) з</w:t>
      </w:r>
      <w:r w:rsidRPr="0015648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sz w:val="24"/>
          <w:szCs w:val="24"/>
          <w:lang w:eastAsia="ru-RU"/>
        </w:rPr>
        <w:t xml:space="preserve">4) </w:t>
      </w:r>
      <w:r w:rsidRPr="0015648F">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94FD5" w:rsidRPr="0015648F" w:rsidRDefault="00694FD5" w:rsidP="00694FD5">
      <w:pPr>
        <w:autoSpaceDE w:val="0"/>
        <w:autoSpaceDN w:val="0"/>
        <w:adjustRightInd w:val="0"/>
        <w:spacing w:after="0" w:line="240" w:lineRule="auto"/>
        <w:ind w:firstLine="540"/>
        <w:jc w:val="both"/>
        <w:rPr>
          <w:rFonts w:ascii="Times New Roman" w:hAnsi="Times New Roman" w:cs="Times New Roman"/>
          <w:sz w:val="24"/>
          <w:szCs w:val="24"/>
        </w:rPr>
      </w:pPr>
      <w:r w:rsidRPr="0015648F">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694FD5" w:rsidRPr="0015648F" w:rsidRDefault="00694FD5" w:rsidP="00694FD5">
      <w:pPr>
        <w:autoSpaceDE w:val="0"/>
        <w:autoSpaceDN w:val="0"/>
        <w:adjustRightInd w:val="0"/>
        <w:spacing w:after="0" w:line="240" w:lineRule="auto"/>
        <w:ind w:firstLine="540"/>
        <w:jc w:val="center"/>
        <w:rPr>
          <w:rFonts w:ascii="Times New Roman" w:hAnsi="Times New Roman" w:cs="Times New Roman"/>
          <w:b/>
          <w:sz w:val="24"/>
          <w:szCs w:val="24"/>
        </w:rPr>
      </w:pPr>
      <w:r w:rsidRPr="0015648F">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4FD5" w:rsidRPr="0015648F" w:rsidRDefault="00694FD5" w:rsidP="00694FD5">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5648F">
        <w:rPr>
          <w:rFonts w:ascii="Times New Roman" w:hAnsi="Times New Roman" w:cs="Times New Roman"/>
          <w:sz w:val="24"/>
          <w:szCs w:val="24"/>
        </w:rPr>
        <w:t xml:space="preserve">2.10. </w:t>
      </w:r>
      <w:r w:rsidRPr="0015648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1) </w:t>
      </w:r>
      <w:r w:rsidRPr="0015648F">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15648F">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Pr="0015648F">
        <w:rPr>
          <w:rFonts w:ascii="Times New Roman" w:hAnsi="Times New Roman" w:cs="Times New Roman"/>
          <w:sz w:val="24"/>
          <w:szCs w:val="24"/>
        </w:rPr>
        <w:t>;</w:t>
      </w:r>
    </w:p>
    <w:p w:rsidR="00694FD5" w:rsidRPr="0015648F" w:rsidRDefault="00694FD5" w:rsidP="00694FD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2)</w:t>
      </w:r>
      <w:r w:rsidRPr="0015648F">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694FD5" w:rsidRPr="0015648F" w:rsidRDefault="00694FD5" w:rsidP="00694FD5">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15648F">
        <w:rPr>
          <w:rFonts w:ascii="Times New Roman" w:hAnsi="Times New Roman" w:cs="Times New Roman"/>
          <w:sz w:val="24"/>
          <w:szCs w:val="24"/>
        </w:rPr>
        <w:t>3)</w:t>
      </w:r>
      <w:r w:rsidRPr="0015648F">
        <w:rPr>
          <w:rFonts w:ascii="Times New Roman" w:hAnsi="Times New Roman" w:cs="Times New Roman"/>
          <w:sz w:val="24"/>
          <w:szCs w:val="24"/>
        </w:rPr>
        <w:tab/>
      </w:r>
      <w:r w:rsidRPr="0015648F">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94FD5" w:rsidRPr="0015648F" w:rsidRDefault="00694FD5" w:rsidP="00694FD5">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15648F">
        <w:rPr>
          <w:rFonts w:ascii="Times New Roman" w:hAnsi="Times New Roman" w:cs="Times New Roman"/>
          <w:sz w:val="24"/>
          <w:szCs w:val="24"/>
        </w:rPr>
        <w:t>4)</w:t>
      </w:r>
      <w:r w:rsidRPr="0015648F">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94FD5" w:rsidRPr="0015648F" w:rsidRDefault="00694FD5" w:rsidP="00694FD5">
      <w:pPr>
        <w:spacing w:after="0" w:line="240" w:lineRule="auto"/>
        <w:ind w:firstLine="567"/>
        <w:jc w:val="center"/>
        <w:rPr>
          <w:rFonts w:ascii="Times New Roman" w:hAnsi="Times New Roman" w:cs="Times New Roman"/>
          <w:b/>
          <w:sz w:val="24"/>
          <w:szCs w:val="24"/>
          <w:lang w:eastAsia="ru-RU"/>
        </w:rPr>
      </w:pPr>
      <w:r w:rsidRPr="0015648F">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94FD5" w:rsidRPr="0015648F" w:rsidRDefault="00694FD5" w:rsidP="00694FD5">
      <w:pPr>
        <w:spacing w:after="0" w:line="240" w:lineRule="auto"/>
        <w:ind w:firstLine="567"/>
        <w:jc w:val="both"/>
        <w:rPr>
          <w:rFonts w:ascii="Times New Roman" w:hAnsi="Times New Roman" w:cs="Times New Roman"/>
          <w:sz w:val="24"/>
          <w:szCs w:val="24"/>
          <w:lang w:eastAsia="ru-RU"/>
        </w:rPr>
      </w:pP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hAnsi="Times New Roman" w:cs="Times New Roman"/>
          <w:sz w:val="24"/>
          <w:szCs w:val="24"/>
          <w:lang w:eastAsia="ru-RU"/>
        </w:rPr>
        <w:lastRenderedPageBreak/>
        <w:t xml:space="preserve">2.11. </w:t>
      </w:r>
      <w:r w:rsidRPr="0015648F">
        <w:rPr>
          <w:rFonts w:ascii="Times New Roman" w:eastAsia="Times New Roman" w:hAnsi="Times New Roman" w:cs="Times New Roman"/>
          <w:sz w:val="24"/>
          <w:szCs w:val="24"/>
          <w:lang w:eastAsia="ru-RU"/>
        </w:rPr>
        <w:t>Муниципальная услуга предоставляется бесплатно.</w:t>
      </w:r>
    </w:p>
    <w:p w:rsidR="00694FD5" w:rsidRPr="0015648F" w:rsidRDefault="00694FD5" w:rsidP="00694FD5">
      <w:pPr>
        <w:spacing w:after="0" w:line="240" w:lineRule="auto"/>
        <w:ind w:firstLine="567"/>
        <w:jc w:val="both"/>
        <w:rPr>
          <w:rFonts w:ascii="Times New Roman" w:hAnsi="Times New Roman" w:cs="Times New Roman"/>
          <w:sz w:val="24"/>
          <w:szCs w:val="24"/>
          <w:lang w:eastAsia="ru-RU"/>
        </w:rPr>
      </w:pPr>
    </w:p>
    <w:p w:rsidR="00694FD5" w:rsidRPr="0015648F" w:rsidRDefault="00694FD5" w:rsidP="00694FD5">
      <w:pPr>
        <w:spacing w:after="0" w:line="240" w:lineRule="auto"/>
        <w:ind w:firstLine="567"/>
        <w:jc w:val="center"/>
        <w:rPr>
          <w:rFonts w:ascii="Times New Roman" w:hAnsi="Times New Roman" w:cs="Times New Roman"/>
          <w:b/>
          <w:sz w:val="24"/>
          <w:szCs w:val="24"/>
          <w:lang w:eastAsia="ru-RU"/>
        </w:rPr>
      </w:pPr>
      <w:r w:rsidRPr="0015648F">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694FD5" w:rsidRPr="0015648F" w:rsidRDefault="00694FD5" w:rsidP="00694FD5">
      <w:pPr>
        <w:spacing w:after="0" w:line="240" w:lineRule="auto"/>
        <w:ind w:firstLine="567"/>
        <w:jc w:val="center"/>
        <w:rPr>
          <w:rFonts w:ascii="Times New Roman" w:hAnsi="Times New Roman" w:cs="Times New Roman"/>
          <w:b/>
          <w:sz w:val="24"/>
          <w:szCs w:val="24"/>
          <w:lang w:eastAsia="ru-RU"/>
        </w:rPr>
      </w:pPr>
      <w:r w:rsidRPr="0015648F">
        <w:rPr>
          <w:rFonts w:ascii="Times New Roman" w:hAnsi="Times New Roman" w:cs="Times New Roman"/>
          <w:b/>
          <w:sz w:val="24"/>
          <w:szCs w:val="24"/>
          <w:lang w:eastAsia="ru-RU"/>
        </w:rPr>
        <w:t>результата предоставления муниципальной услуги</w:t>
      </w:r>
    </w:p>
    <w:p w:rsidR="00694FD5" w:rsidRPr="0015648F" w:rsidRDefault="00694FD5" w:rsidP="00694FD5">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15648F">
        <w:rPr>
          <w:rFonts w:ascii="Times New Roman" w:hAnsi="Times New Roman" w:cs="Times New Roman"/>
          <w:sz w:val="24"/>
          <w:szCs w:val="24"/>
          <w:lang w:eastAsia="ru-RU"/>
        </w:rPr>
        <w:t>составляет не более пятнадцати минут.</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94FD5" w:rsidRPr="0015648F" w:rsidRDefault="00694FD5" w:rsidP="00694FD5">
      <w:pPr>
        <w:pStyle w:val="ConsPlusTitle"/>
        <w:jc w:val="center"/>
      </w:pPr>
      <w:r w:rsidRPr="0015648F">
        <w:t>Срок регистрации заявления заявителя о предоставлении</w:t>
      </w:r>
    </w:p>
    <w:p w:rsidR="00694FD5" w:rsidRPr="0015648F" w:rsidRDefault="00694FD5" w:rsidP="00694FD5">
      <w:pPr>
        <w:pStyle w:val="ConsPlusTitle"/>
        <w:jc w:val="center"/>
      </w:pPr>
      <w:r w:rsidRPr="0015648F">
        <w:t>муниципальной услуги</w:t>
      </w:r>
    </w:p>
    <w:p w:rsidR="00694FD5" w:rsidRPr="0015648F" w:rsidRDefault="00694FD5" w:rsidP="00694FD5">
      <w:pPr>
        <w:pStyle w:val="ConsPlusTitle"/>
        <w:jc w:val="cente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15648F">
        <w:rPr>
          <w:rFonts w:ascii="Times New Roman" w:hAnsi="Times New Roman" w:cs="Times New Roman"/>
          <w:sz w:val="24"/>
          <w:szCs w:val="24"/>
          <w:lang w:eastAsia="ru-RU"/>
        </w:rPr>
        <w:t xml:space="preserve">2.13. </w:t>
      </w:r>
      <w:r w:rsidRPr="0015648F">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Регистрация запроса о предоставлении муниципальной услуги составляет:</w:t>
      </w:r>
    </w:p>
    <w:p w:rsidR="00694FD5" w:rsidRPr="0015648F" w:rsidRDefault="00694FD5" w:rsidP="00694FD5">
      <w:pPr>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при обращении в ОМСУ/Организацию – в день обращения;</w:t>
      </w:r>
    </w:p>
    <w:p w:rsidR="00694FD5" w:rsidRPr="0015648F" w:rsidRDefault="00694FD5" w:rsidP="00694FD5">
      <w:pPr>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15648F">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Pr="0015648F">
        <w:rPr>
          <w:rFonts w:ascii="Times New Roman" w:hAnsi="Times New Roman" w:cs="Times New Roman"/>
          <w:sz w:val="24"/>
          <w:szCs w:val="24"/>
        </w:rPr>
        <w:t>;</w:t>
      </w:r>
    </w:p>
    <w:p w:rsidR="00694FD5" w:rsidRPr="0015648F" w:rsidRDefault="00694FD5" w:rsidP="0069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 при направлении запроса</w:t>
      </w:r>
      <w:r w:rsidRPr="0015648F">
        <w:rPr>
          <w:rFonts w:ascii="Times New Roman" w:eastAsia="Times New Roman" w:hAnsi="Times New Roman" w:cs="Times New Roman"/>
          <w:sz w:val="24"/>
          <w:szCs w:val="24"/>
          <w:lang w:eastAsia="ru-RU"/>
        </w:rPr>
        <w:t xml:space="preserve"> </w:t>
      </w:r>
      <w:r w:rsidRPr="0015648F">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648F">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hAnsi="Times New Roman" w:cs="Times New Roman"/>
          <w:sz w:val="24"/>
          <w:szCs w:val="24"/>
          <w:lang w:eastAsia="ru-RU"/>
        </w:rPr>
        <w:t>2.14.</w:t>
      </w:r>
      <w:r w:rsidRPr="0015648F">
        <w:rPr>
          <w:rFonts w:ascii="Times New Roman" w:eastAsia="Times New Roman" w:hAnsi="Times New Roman" w:cs="Times New Roman"/>
          <w:sz w:val="24"/>
          <w:szCs w:val="24"/>
          <w:lang w:val="x-none" w:eastAsia="x-none"/>
        </w:rPr>
        <w:t xml:space="preserve"> </w:t>
      </w:r>
      <w:r w:rsidRPr="0015648F">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val="x-none" w:eastAsia="x-none"/>
        </w:rPr>
        <w:t>2.1</w:t>
      </w:r>
      <w:r w:rsidRPr="0015648F">
        <w:rPr>
          <w:rFonts w:ascii="Times New Roman" w:eastAsia="Times New Roman" w:hAnsi="Times New Roman" w:cs="Times New Roman"/>
          <w:sz w:val="24"/>
          <w:szCs w:val="24"/>
          <w:lang w:eastAsia="x-none"/>
        </w:rPr>
        <w:t>4</w:t>
      </w:r>
      <w:r w:rsidRPr="0015648F">
        <w:rPr>
          <w:rFonts w:ascii="Times New Roman" w:eastAsia="Times New Roman" w:hAnsi="Times New Roman" w:cs="Times New Roman"/>
          <w:sz w:val="24"/>
          <w:szCs w:val="24"/>
          <w:lang w:val="x-none" w:eastAsia="x-none"/>
        </w:rPr>
        <w:t xml:space="preserve">.1. Предоставление </w:t>
      </w:r>
      <w:r w:rsidRPr="0015648F">
        <w:rPr>
          <w:rFonts w:ascii="Times New Roman" w:eastAsia="Times New Roman" w:hAnsi="Times New Roman" w:cs="Times New Roman"/>
          <w:sz w:val="24"/>
          <w:szCs w:val="24"/>
          <w:lang w:eastAsia="x-none"/>
        </w:rPr>
        <w:t>муниципальной</w:t>
      </w:r>
      <w:r w:rsidRPr="0015648F">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15648F">
        <w:rPr>
          <w:rFonts w:ascii="Times New Roman" w:eastAsia="Times New Roman" w:hAnsi="Times New Roman" w:cs="Times New Roman"/>
          <w:sz w:val="24"/>
          <w:szCs w:val="24"/>
          <w:lang w:eastAsia="x-none"/>
        </w:rPr>
        <w:t xml:space="preserve"> в</w:t>
      </w:r>
      <w:r w:rsidRPr="0015648F">
        <w:rPr>
          <w:rFonts w:ascii="Times New Roman" w:eastAsia="Times New Roman" w:hAnsi="Times New Roman" w:cs="Times New Roman"/>
          <w:sz w:val="24"/>
          <w:szCs w:val="24"/>
          <w:lang w:val="x-none" w:eastAsia="x-none"/>
        </w:rPr>
        <w:t xml:space="preserve"> МФЦ</w:t>
      </w:r>
      <w:r w:rsidRPr="0015648F">
        <w:rPr>
          <w:rFonts w:ascii="Times New Roman" w:eastAsia="Times New Roman" w:hAnsi="Times New Roman" w:cs="Times New Roman"/>
          <w:sz w:val="24"/>
          <w:szCs w:val="24"/>
          <w:lang w:eastAsia="x-none"/>
        </w:rPr>
        <w:t>/ОМСУ/Организациях.</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lastRenderedPageBreak/>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val="x-none" w:eastAsia="x-none"/>
        </w:rPr>
        <w:t>2.1</w:t>
      </w:r>
      <w:r w:rsidRPr="0015648F">
        <w:rPr>
          <w:rFonts w:ascii="Times New Roman" w:eastAsia="Times New Roman" w:hAnsi="Times New Roman" w:cs="Times New Roman"/>
          <w:sz w:val="24"/>
          <w:szCs w:val="24"/>
          <w:lang w:eastAsia="x-none"/>
        </w:rPr>
        <w:t>5</w:t>
      </w:r>
      <w:r w:rsidRPr="0015648F">
        <w:rPr>
          <w:rFonts w:ascii="Times New Roman" w:eastAsia="Times New Roman" w:hAnsi="Times New Roman" w:cs="Times New Roman"/>
          <w:sz w:val="24"/>
          <w:szCs w:val="24"/>
          <w:lang w:val="x-none" w:eastAsia="x-none"/>
        </w:rPr>
        <w:t xml:space="preserve">. Показатели доступности и качества </w:t>
      </w:r>
      <w:r w:rsidRPr="0015648F">
        <w:rPr>
          <w:rFonts w:ascii="Times New Roman" w:eastAsia="Times New Roman" w:hAnsi="Times New Roman" w:cs="Times New Roman"/>
          <w:sz w:val="24"/>
          <w:szCs w:val="24"/>
          <w:lang w:eastAsia="x-none"/>
        </w:rPr>
        <w:t>муниципальной</w:t>
      </w:r>
      <w:r w:rsidRPr="0015648F">
        <w:rPr>
          <w:rFonts w:ascii="Times New Roman" w:eastAsia="Times New Roman" w:hAnsi="Times New Roman" w:cs="Times New Roman"/>
          <w:sz w:val="24"/>
          <w:szCs w:val="24"/>
          <w:lang w:val="x-none" w:eastAsia="x-none"/>
        </w:rPr>
        <w:t xml:space="preserve"> услуги</w:t>
      </w:r>
      <w:r w:rsidRPr="0015648F">
        <w:rPr>
          <w:rFonts w:ascii="Times New Roman" w:eastAsia="Times New Roman" w:hAnsi="Times New Roman" w:cs="Times New Roman"/>
          <w:sz w:val="24"/>
          <w:szCs w:val="24"/>
          <w:lang w:eastAsia="x-none"/>
        </w:rPr>
        <w:t>.</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15648F">
        <w:rPr>
          <w:rFonts w:ascii="Times New Roman" w:eastAsia="Times New Roman" w:hAnsi="Times New Roman" w:cs="Times New Roman"/>
          <w:sz w:val="24"/>
          <w:szCs w:val="24"/>
          <w:lang w:val="x-none" w:eastAsia="x-none"/>
        </w:rPr>
        <w:t>2.1</w:t>
      </w:r>
      <w:r w:rsidRPr="0015648F">
        <w:rPr>
          <w:rFonts w:ascii="Times New Roman" w:eastAsia="Times New Roman" w:hAnsi="Times New Roman" w:cs="Times New Roman"/>
          <w:sz w:val="24"/>
          <w:szCs w:val="24"/>
          <w:lang w:eastAsia="x-none"/>
        </w:rPr>
        <w:t>5</w:t>
      </w:r>
      <w:r w:rsidRPr="0015648F">
        <w:rPr>
          <w:rFonts w:ascii="Times New Roman" w:eastAsia="Times New Roman" w:hAnsi="Times New Roman" w:cs="Times New Roman"/>
          <w:sz w:val="24"/>
          <w:szCs w:val="24"/>
          <w:lang w:val="x-none" w:eastAsia="x-none"/>
        </w:rPr>
        <w:t xml:space="preserve">.1. Показатели доступности </w:t>
      </w:r>
      <w:r w:rsidRPr="0015648F">
        <w:rPr>
          <w:rFonts w:ascii="Times New Roman" w:eastAsia="Times New Roman" w:hAnsi="Times New Roman" w:cs="Times New Roman"/>
          <w:sz w:val="24"/>
          <w:szCs w:val="24"/>
          <w:lang w:eastAsia="x-none"/>
        </w:rPr>
        <w:t>муниципальной</w:t>
      </w:r>
      <w:r w:rsidRPr="0015648F">
        <w:rPr>
          <w:rFonts w:ascii="Times New Roman" w:eastAsia="Times New Roman" w:hAnsi="Times New Roman" w:cs="Times New Roman"/>
          <w:sz w:val="24"/>
          <w:szCs w:val="24"/>
          <w:lang w:val="x-none" w:eastAsia="x-none"/>
        </w:rPr>
        <w:t xml:space="preserve"> услуги</w:t>
      </w:r>
      <w:r w:rsidRPr="0015648F">
        <w:rPr>
          <w:rFonts w:ascii="Times New Roman" w:eastAsia="Times New Roman" w:hAnsi="Times New Roman" w:cs="Times New Roman"/>
          <w:sz w:val="24"/>
          <w:szCs w:val="24"/>
          <w:lang w:eastAsia="x-none"/>
        </w:rPr>
        <w:t xml:space="preserve"> (общие, применимые в отношении всех заявителей)</w:t>
      </w:r>
      <w:r w:rsidRPr="0015648F">
        <w:rPr>
          <w:rFonts w:ascii="Times New Roman" w:eastAsia="Times New Roman" w:hAnsi="Times New Roman" w:cs="Times New Roman"/>
          <w:sz w:val="24"/>
          <w:szCs w:val="24"/>
          <w:lang w:val="x-none" w:eastAsia="x-none"/>
        </w:rPr>
        <w:t>:</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 xml:space="preserve">1) </w:t>
      </w:r>
      <w:r w:rsidRPr="0015648F">
        <w:rPr>
          <w:rFonts w:ascii="Times New Roman" w:eastAsia="Times New Roman" w:hAnsi="Times New Roman" w:cs="Times New Roman"/>
          <w:sz w:val="24"/>
          <w:szCs w:val="24"/>
          <w:lang w:val="x-none" w:eastAsia="x-none"/>
        </w:rPr>
        <w:t>транспортная доступность к мест</w:t>
      </w:r>
      <w:r w:rsidRPr="0015648F">
        <w:rPr>
          <w:rFonts w:ascii="Times New Roman" w:eastAsia="Times New Roman" w:hAnsi="Times New Roman" w:cs="Times New Roman"/>
          <w:sz w:val="24"/>
          <w:szCs w:val="24"/>
          <w:lang w:eastAsia="x-none"/>
        </w:rPr>
        <w:t>у</w:t>
      </w:r>
      <w:r w:rsidRPr="0015648F">
        <w:rPr>
          <w:rFonts w:ascii="Times New Roman" w:eastAsia="Times New Roman" w:hAnsi="Times New Roman" w:cs="Times New Roman"/>
          <w:sz w:val="24"/>
          <w:szCs w:val="24"/>
          <w:lang w:val="x-none" w:eastAsia="x-none"/>
        </w:rPr>
        <w:t xml:space="preserve"> предоставления </w:t>
      </w:r>
      <w:r w:rsidRPr="0015648F">
        <w:rPr>
          <w:rFonts w:ascii="Times New Roman" w:eastAsia="Times New Roman" w:hAnsi="Times New Roman" w:cs="Times New Roman"/>
          <w:sz w:val="24"/>
          <w:szCs w:val="24"/>
          <w:lang w:eastAsia="x-none"/>
        </w:rPr>
        <w:t xml:space="preserve">муниципальной </w:t>
      </w:r>
      <w:r w:rsidRPr="0015648F">
        <w:rPr>
          <w:rFonts w:ascii="Times New Roman" w:eastAsia="Times New Roman" w:hAnsi="Times New Roman" w:cs="Times New Roman"/>
          <w:sz w:val="24"/>
          <w:szCs w:val="24"/>
          <w:lang w:val="x-none" w:eastAsia="x-none"/>
        </w:rPr>
        <w:t>услуги</w:t>
      </w:r>
      <w:r w:rsidRPr="0015648F">
        <w:rPr>
          <w:rFonts w:ascii="Times New Roman" w:eastAsia="Times New Roman" w:hAnsi="Times New Roman" w:cs="Times New Roman"/>
          <w:sz w:val="24"/>
          <w:szCs w:val="24"/>
          <w:lang w:eastAsia="x-none"/>
        </w:rPr>
        <w:t>;</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4)</w:t>
      </w:r>
      <w:r w:rsidRPr="0015648F">
        <w:rPr>
          <w:rFonts w:ascii="Times New Roman" w:eastAsia="Times New Roman" w:hAnsi="Times New Roman" w:cs="Times New Roman"/>
          <w:sz w:val="24"/>
          <w:szCs w:val="24"/>
          <w:lang w:val="x-none" w:eastAsia="x-none"/>
        </w:rPr>
        <w:t xml:space="preserve"> </w:t>
      </w:r>
      <w:r w:rsidRPr="0015648F">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5) обеспечение для заявителя возможности</w:t>
      </w:r>
      <w:r w:rsidRPr="0015648F">
        <w:rPr>
          <w:rFonts w:ascii="Times New Roman" w:eastAsia="Times New Roman" w:hAnsi="Times New Roman" w:cs="Times New Roman"/>
          <w:sz w:val="24"/>
          <w:szCs w:val="24"/>
          <w:lang w:eastAsia="ru-RU"/>
        </w:rPr>
        <w:t xml:space="preserve"> </w:t>
      </w:r>
      <w:r w:rsidRPr="0015648F">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 xml:space="preserve">2.15.2. </w:t>
      </w:r>
      <w:r w:rsidRPr="0015648F">
        <w:rPr>
          <w:rFonts w:ascii="Times New Roman" w:eastAsia="Times New Roman" w:hAnsi="Times New Roman" w:cs="Times New Roman"/>
          <w:sz w:val="24"/>
          <w:szCs w:val="24"/>
          <w:lang w:val="x-none" w:eastAsia="x-none"/>
        </w:rPr>
        <w:t xml:space="preserve">Показатели доступности </w:t>
      </w:r>
      <w:r w:rsidRPr="0015648F">
        <w:rPr>
          <w:rFonts w:ascii="Times New Roman" w:eastAsia="Times New Roman" w:hAnsi="Times New Roman" w:cs="Times New Roman"/>
          <w:sz w:val="24"/>
          <w:szCs w:val="24"/>
          <w:lang w:eastAsia="x-none"/>
        </w:rPr>
        <w:t>муниципальной</w:t>
      </w:r>
      <w:r w:rsidRPr="0015648F">
        <w:rPr>
          <w:rFonts w:ascii="Times New Roman" w:eastAsia="Times New Roman" w:hAnsi="Times New Roman" w:cs="Times New Roman"/>
          <w:sz w:val="24"/>
          <w:szCs w:val="24"/>
          <w:lang w:val="x-none" w:eastAsia="x-none"/>
        </w:rPr>
        <w:t xml:space="preserve"> услуги</w:t>
      </w:r>
      <w:r w:rsidRPr="0015648F">
        <w:rPr>
          <w:rFonts w:ascii="Times New Roman" w:eastAsia="Times New Roman" w:hAnsi="Times New Roman" w:cs="Times New Roman"/>
          <w:sz w:val="24"/>
          <w:szCs w:val="24"/>
          <w:lang w:eastAsia="x-none"/>
        </w:rPr>
        <w:t xml:space="preserve"> (специальные, применимые в отношении инвалидов)</w:t>
      </w:r>
      <w:r w:rsidRPr="0015648F">
        <w:rPr>
          <w:rFonts w:ascii="Times New Roman" w:eastAsia="Times New Roman" w:hAnsi="Times New Roman" w:cs="Times New Roman"/>
          <w:sz w:val="24"/>
          <w:szCs w:val="24"/>
          <w:lang w:val="x-none" w:eastAsia="x-none"/>
        </w:rPr>
        <w:t>:</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1) наличие инфраструктуры, указанной в пункте 2.14;</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 исполнение требований доступности услуг для инвалидов;</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 xml:space="preserve">3) </w:t>
      </w:r>
      <w:r w:rsidRPr="0015648F">
        <w:rPr>
          <w:rFonts w:ascii="Times New Roman" w:eastAsia="Times New Roman" w:hAnsi="Times New Roman" w:cs="Times New Roman"/>
          <w:sz w:val="24"/>
          <w:szCs w:val="24"/>
          <w:lang w:val="x-none" w:eastAsia="x-none"/>
        </w:rPr>
        <w:t xml:space="preserve">обеспечение беспрепятственного доступа </w:t>
      </w:r>
      <w:r w:rsidRPr="0015648F">
        <w:rPr>
          <w:rFonts w:ascii="Times New Roman" w:eastAsia="Times New Roman" w:hAnsi="Times New Roman" w:cs="Times New Roman"/>
          <w:sz w:val="24"/>
          <w:szCs w:val="24"/>
          <w:lang w:eastAsia="x-none"/>
        </w:rPr>
        <w:t xml:space="preserve">инвалидов </w:t>
      </w:r>
      <w:r w:rsidRPr="0015648F">
        <w:rPr>
          <w:rFonts w:ascii="Times New Roman" w:eastAsia="Times New Roman" w:hAnsi="Times New Roman" w:cs="Times New Roman"/>
          <w:sz w:val="24"/>
          <w:szCs w:val="24"/>
          <w:lang w:val="x-none" w:eastAsia="x-none"/>
        </w:rPr>
        <w:t xml:space="preserve">к помещениям, в которых предоставляется </w:t>
      </w:r>
      <w:r w:rsidRPr="0015648F">
        <w:rPr>
          <w:rFonts w:ascii="Times New Roman" w:eastAsia="Times New Roman" w:hAnsi="Times New Roman" w:cs="Times New Roman"/>
          <w:sz w:val="24"/>
          <w:szCs w:val="24"/>
          <w:lang w:eastAsia="x-none"/>
        </w:rPr>
        <w:t xml:space="preserve">муниципальная </w:t>
      </w:r>
      <w:r w:rsidRPr="0015648F">
        <w:rPr>
          <w:rFonts w:ascii="Times New Roman" w:eastAsia="Times New Roman" w:hAnsi="Times New Roman" w:cs="Times New Roman"/>
          <w:sz w:val="24"/>
          <w:szCs w:val="24"/>
          <w:lang w:val="x-none" w:eastAsia="x-none"/>
        </w:rPr>
        <w:t>услуга</w:t>
      </w:r>
      <w:r w:rsidRPr="0015648F">
        <w:rPr>
          <w:rFonts w:ascii="Times New Roman" w:eastAsia="Times New Roman" w:hAnsi="Times New Roman" w:cs="Times New Roman"/>
          <w:sz w:val="24"/>
          <w:szCs w:val="24"/>
          <w:lang w:eastAsia="x-none"/>
        </w:rPr>
        <w:t>;</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2.15.3. Показатели качества муниципальной услуги:</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1) соблюдение срока предоставления муниципальной услуги;</w:t>
      </w:r>
    </w:p>
    <w:p w:rsidR="00694FD5" w:rsidRPr="0015648F" w:rsidRDefault="00694FD5" w:rsidP="0069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694FD5" w:rsidRPr="0015648F" w:rsidRDefault="00694FD5" w:rsidP="0069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3) </w:t>
      </w:r>
      <w:r w:rsidRPr="0015648F">
        <w:rPr>
          <w:rFonts w:ascii="Times New Roman" w:eastAsia="Times New Roman" w:hAnsi="Times New Roman" w:cs="Times New Roman"/>
          <w:sz w:val="24"/>
          <w:szCs w:val="24"/>
          <w:lang w:val="x-none" w:eastAsia="ru-RU"/>
        </w:rPr>
        <w:t>осуществл</w:t>
      </w:r>
      <w:r w:rsidRPr="0015648F">
        <w:rPr>
          <w:rFonts w:ascii="Times New Roman" w:eastAsia="Times New Roman" w:hAnsi="Times New Roman" w:cs="Times New Roman"/>
          <w:sz w:val="24"/>
          <w:szCs w:val="24"/>
          <w:lang w:eastAsia="ru-RU"/>
        </w:rPr>
        <w:t>ение</w:t>
      </w:r>
      <w:r w:rsidRPr="0015648F">
        <w:rPr>
          <w:rFonts w:ascii="Times New Roman" w:eastAsia="Times New Roman" w:hAnsi="Times New Roman" w:cs="Times New Roman"/>
          <w:sz w:val="24"/>
          <w:szCs w:val="24"/>
          <w:lang w:val="x-none" w:eastAsia="ru-RU"/>
        </w:rPr>
        <w:t xml:space="preserve"> не более </w:t>
      </w:r>
      <w:r w:rsidRPr="0015648F">
        <w:rPr>
          <w:rFonts w:ascii="Times New Roman" w:eastAsia="Times New Roman" w:hAnsi="Times New Roman" w:cs="Times New Roman"/>
          <w:sz w:val="24"/>
          <w:szCs w:val="24"/>
          <w:lang w:eastAsia="ru-RU"/>
        </w:rPr>
        <w:t>одного</w:t>
      </w:r>
      <w:r w:rsidRPr="0015648F">
        <w:rPr>
          <w:rFonts w:ascii="Times New Roman" w:eastAsia="Times New Roman" w:hAnsi="Times New Roman" w:cs="Times New Roman"/>
          <w:sz w:val="24"/>
          <w:szCs w:val="24"/>
          <w:lang w:val="x-none" w:eastAsia="ru-RU"/>
        </w:rPr>
        <w:t xml:space="preserve"> </w:t>
      </w:r>
      <w:r w:rsidRPr="0015648F">
        <w:rPr>
          <w:rFonts w:ascii="Times New Roman" w:eastAsia="Times New Roman" w:hAnsi="Times New Roman" w:cs="Times New Roman"/>
          <w:sz w:val="24"/>
          <w:szCs w:val="24"/>
          <w:lang w:eastAsia="ru-RU"/>
        </w:rPr>
        <w:t>обращения</w:t>
      </w:r>
      <w:r w:rsidRPr="0015648F">
        <w:rPr>
          <w:rFonts w:ascii="Times New Roman" w:eastAsia="Times New Roman" w:hAnsi="Times New Roman" w:cs="Times New Roman"/>
          <w:sz w:val="24"/>
          <w:szCs w:val="24"/>
          <w:lang w:val="x-none" w:eastAsia="ru-RU"/>
        </w:rPr>
        <w:t xml:space="preserve"> </w:t>
      </w:r>
      <w:r w:rsidRPr="0015648F">
        <w:rPr>
          <w:rFonts w:ascii="Times New Roman" w:eastAsia="Times New Roman" w:hAnsi="Times New Roman" w:cs="Times New Roman"/>
          <w:sz w:val="24"/>
          <w:szCs w:val="24"/>
          <w:lang w:eastAsia="ru-RU"/>
        </w:rPr>
        <w:t>заявителя к</w:t>
      </w:r>
      <w:r w:rsidRPr="0015648F">
        <w:rPr>
          <w:rFonts w:ascii="Times New Roman" w:eastAsia="Times New Roman" w:hAnsi="Times New Roman" w:cs="Times New Roman"/>
          <w:sz w:val="24"/>
          <w:szCs w:val="24"/>
          <w:lang w:val="x-none" w:eastAsia="ru-RU"/>
        </w:rPr>
        <w:t xml:space="preserve"> </w:t>
      </w:r>
      <w:r w:rsidRPr="0015648F">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4)</w:t>
      </w:r>
      <w:r w:rsidRPr="0015648F">
        <w:rPr>
          <w:rFonts w:ascii="Times New Roman" w:eastAsia="Times New Roman" w:hAnsi="Times New Roman" w:cs="Times New Roman"/>
          <w:sz w:val="24"/>
          <w:szCs w:val="24"/>
          <w:lang w:val="x-none" w:eastAsia="x-none"/>
        </w:rPr>
        <w:t xml:space="preserve"> </w:t>
      </w:r>
      <w:r w:rsidRPr="0015648F">
        <w:rPr>
          <w:rFonts w:ascii="Times New Roman" w:eastAsia="Times New Roman" w:hAnsi="Times New Roman" w:cs="Times New Roman"/>
          <w:sz w:val="24"/>
          <w:szCs w:val="24"/>
          <w:lang w:eastAsia="x-none"/>
        </w:rPr>
        <w:t>отсутствие</w:t>
      </w:r>
      <w:r w:rsidRPr="0015648F">
        <w:rPr>
          <w:rFonts w:ascii="Times New Roman" w:eastAsia="Times New Roman" w:hAnsi="Times New Roman" w:cs="Times New Roman"/>
          <w:sz w:val="24"/>
          <w:szCs w:val="24"/>
          <w:lang w:val="x-none" w:eastAsia="x-none"/>
        </w:rPr>
        <w:t xml:space="preserve"> </w:t>
      </w:r>
      <w:r w:rsidRPr="0015648F">
        <w:rPr>
          <w:rFonts w:ascii="Times New Roman" w:eastAsia="Times New Roman" w:hAnsi="Times New Roman" w:cs="Times New Roman"/>
          <w:sz w:val="24"/>
          <w:szCs w:val="24"/>
          <w:lang w:eastAsia="x-none"/>
        </w:rPr>
        <w:t>жалоб на</w:t>
      </w:r>
      <w:r w:rsidRPr="0015648F">
        <w:rPr>
          <w:rFonts w:ascii="Times New Roman" w:eastAsia="Times New Roman" w:hAnsi="Times New Roman" w:cs="Times New Roman"/>
          <w:sz w:val="24"/>
          <w:szCs w:val="24"/>
          <w:lang w:val="x-none" w:eastAsia="x-none"/>
        </w:rPr>
        <w:t xml:space="preserve"> действи</w:t>
      </w:r>
      <w:r w:rsidRPr="0015648F">
        <w:rPr>
          <w:rFonts w:ascii="Times New Roman" w:eastAsia="Times New Roman" w:hAnsi="Times New Roman" w:cs="Times New Roman"/>
          <w:sz w:val="24"/>
          <w:szCs w:val="24"/>
          <w:lang w:eastAsia="x-none"/>
        </w:rPr>
        <w:t>я</w:t>
      </w:r>
      <w:r w:rsidRPr="0015648F">
        <w:rPr>
          <w:rFonts w:ascii="Times New Roman" w:eastAsia="Times New Roman" w:hAnsi="Times New Roman" w:cs="Times New Roman"/>
          <w:sz w:val="24"/>
          <w:szCs w:val="24"/>
          <w:lang w:val="x-none" w:eastAsia="x-none"/>
        </w:rPr>
        <w:t xml:space="preserve"> или бездействия </w:t>
      </w:r>
      <w:r w:rsidRPr="0015648F">
        <w:rPr>
          <w:rFonts w:ascii="Times New Roman" w:eastAsia="Times New Roman" w:hAnsi="Times New Roman" w:cs="Times New Roman"/>
          <w:sz w:val="24"/>
          <w:szCs w:val="24"/>
          <w:lang w:eastAsia="x-none"/>
        </w:rPr>
        <w:t>должностных лиц ОМСУ/Организации,</w:t>
      </w:r>
      <w:r w:rsidRPr="0015648F">
        <w:rPr>
          <w:rFonts w:ascii="Times New Roman" w:eastAsia="Times New Roman" w:hAnsi="Times New Roman" w:cs="Times New Roman"/>
          <w:sz w:val="24"/>
          <w:szCs w:val="24"/>
          <w:lang w:eastAsia="ru-RU"/>
        </w:rPr>
        <w:t xml:space="preserve"> </w:t>
      </w:r>
      <w:r w:rsidRPr="0015648F">
        <w:rPr>
          <w:rFonts w:ascii="Times New Roman" w:eastAsia="Times New Roman" w:hAnsi="Times New Roman" w:cs="Times New Roman"/>
          <w:sz w:val="24"/>
          <w:szCs w:val="24"/>
          <w:lang w:eastAsia="x-none"/>
        </w:rPr>
        <w:t>поданных в установленном порядке.</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2.15.4. </w:t>
      </w:r>
      <w:r w:rsidRPr="0015648F">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15648F">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sz w:val="24"/>
          <w:szCs w:val="24"/>
          <w:lang w:eastAsia="ru-RU"/>
        </w:rPr>
        <w:t xml:space="preserve">2.16.1. </w:t>
      </w:r>
      <w:bookmarkEnd w:id="3"/>
      <w:r w:rsidRPr="0015648F">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w:t>
      </w:r>
      <w:r w:rsidRPr="0015648F">
        <w:rPr>
          <w:rFonts w:ascii="Times New Roman" w:eastAsia="Times New Roman" w:hAnsi="Times New Roman" w:cs="Times New Roman"/>
          <w:sz w:val="24"/>
          <w:szCs w:val="24"/>
          <w:lang w:eastAsia="ru-RU"/>
        </w:rPr>
        <w:lastRenderedPageBreak/>
        <w:t xml:space="preserve">взаимодействии между ГБУ ЛО «МФЦ» и ОМСУ. </w:t>
      </w:r>
      <w:r w:rsidRPr="0015648F">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94FD5" w:rsidRPr="0015648F" w:rsidRDefault="00694FD5" w:rsidP="00694FD5">
      <w:pPr>
        <w:spacing w:after="0" w:line="240" w:lineRule="auto"/>
        <w:ind w:firstLine="709"/>
        <w:jc w:val="both"/>
        <w:rPr>
          <w:rFonts w:ascii="Times New Roman" w:eastAsia="Times New Roman" w:hAnsi="Times New Roman" w:cs="Times New Roman"/>
          <w:sz w:val="24"/>
          <w:szCs w:val="24"/>
          <w:lang w:eastAsia="ru-RU"/>
        </w:rPr>
      </w:pP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5648F">
        <w:rPr>
          <w:rFonts w:ascii="Times New Roman" w:eastAsia="Times New Roman" w:hAnsi="Times New Roman" w:cs="Times New Roman"/>
          <w:b/>
          <w:bCs/>
          <w:sz w:val="24"/>
          <w:szCs w:val="24"/>
          <w:lang w:val="en-US" w:eastAsia="ru-RU"/>
        </w:rPr>
        <w:t>III</w:t>
      </w:r>
      <w:r w:rsidRPr="0015648F">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694FD5" w:rsidRPr="0015648F" w:rsidRDefault="00694FD5" w:rsidP="00694FD5">
      <w:pPr>
        <w:spacing w:after="0" w:line="240" w:lineRule="auto"/>
        <w:ind w:firstLine="567"/>
        <w:jc w:val="both"/>
        <w:rPr>
          <w:rFonts w:ascii="Times New Roman" w:hAnsi="Times New Roman" w:cs="Times New Roman"/>
          <w:b/>
          <w:bCs/>
          <w:sz w:val="24"/>
          <w:szCs w:val="24"/>
          <w:lang w:eastAsia="ru-RU"/>
        </w:rPr>
      </w:pPr>
      <w:r w:rsidRPr="0015648F">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694FD5" w:rsidRPr="0015648F" w:rsidRDefault="00694FD5" w:rsidP="00694FD5">
      <w:pPr>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94FD5" w:rsidRPr="0015648F" w:rsidRDefault="00694FD5" w:rsidP="00694FD5">
      <w:pPr>
        <w:spacing w:after="0" w:line="240" w:lineRule="auto"/>
        <w:ind w:left="709"/>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1. </w:t>
      </w:r>
      <w:r w:rsidRPr="0015648F">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694FD5" w:rsidRPr="0015648F" w:rsidRDefault="00694FD5" w:rsidP="00694FD5">
      <w:pPr>
        <w:spacing w:after="0" w:line="240" w:lineRule="auto"/>
        <w:ind w:left="709"/>
        <w:jc w:val="both"/>
        <w:rPr>
          <w:rFonts w:ascii="Times New Roman" w:hAnsi="Times New Roman" w:cs="Times New Roman"/>
          <w:sz w:val="24"/>
          <w:szCs w:val="24"/>
        </w:rPr>
      </w:pPr>
      <w:r w:rsidRPr="0015648F">
        <w:rPr>
          <w:rFonts w:ascii="Times New Roman" w:hAnsi="Times New Roman" w:cs="Times New Roman"/>
          <w:sz w:val="24"/>
          <w:szCs w:val="24"/>
        </w:rPr>
        <w:t xml:space="preserve">2. </w:t>
      </w:r>
      <w:r w:rsidRPr="0015648F">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694FD5" w:rsidRPr="0015648F" w:rsidRDefault="00694FD5" w:rsidP="00694FD5">
      <w:pPr>
        <w:spacing w:after="0" w:line="240" w:lineRule="auto"/>
        <w:ind w:left="709"/>
        <w:jc w:val="both"/>
        <w:rPr>
          <w:rFonts w:ascii="Times New Roman" w:hAnsi="Times New Roman" w:cs="Times New Roman"/>
          <w:sz w:val="24"/>
          <w:szCs w:val="24"/>
        </w:rPr>
      </w:pPr>
      <w:r w:rsidRPr="0015648F">
        <w:rPr>
          <w:rFonts w:ascii="Times New Roman" w:hAnsi="Times New Roman" w:cs="Times New Roman"/>
          <w:sz w:val="24"/>
          <w:szCs w:val="24"/>
        </w:rPr>
        <w:t xml:space="preserve">3. </w:t>
      </w:r>
      <w:r w:rsidRPr="0015648F">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694FD5" w:rsidRPr="0015648F" w:rsidRDefault="00694FD5" w:rsidP="00694FD5">
      <w:pPr>
        <w:spacing w:after="0" w:line="240" w:lineRule="auto"/>
        <w:ind w:left="709"/>
        <w:jc w:val="both"/>
        <w:rPr>
          <w:rFonts w:ascii="Times New Roman" w:hAnsi="Times New Roman" w:cs="Times New Roman"/>
          <w:sz w:val="24"/>
          <w:szCs w:val="24"/>
        </w:rPr>
      </w:pPr>
      <w:r w:rsidRPr="0015648F">
        <w:rPr>
          <w:rFonts w:ascii="Times New Roman" w:hAnsi="Times New Roman" w:cs="Times New Roman"/>
          <w:sz w:val="24"/>
          <w:szCs w:val="24"/>
        </w:rPr>
        <w:t xml:space="preserve">4. </w:t>
      </w:r>
      <w:r w:rsidRPr="0015648F">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15648F">
        <w:rPr>
          <w:rFonts w:ascii="Times New Roman" w:hAnsi="Times New Roman" w:cs="Times New Roman"/>
          <w:sz w:val="24"/>
          <w:szCs w:val="24"/>
          <w:lang w:eastAsia="ru-RU"/>
        </w:rPr>
        <w:t>реестровой записи в информационной системе</w:t>
      </w:r>
      <w:r w:rsidRPr="0015648F">
        <w:rPr>
          <w:rFonts w:ascii="Times New Roman" w:hAnsi="Times New Roman" w:cs="Times New Roman"/>
          <w:color w:val="000000"/>
          <w:sz w:val="24"/>
          <w:szCs w:val="24"/>
        </w:rPr>
        <w:t xml:space="preserve"> (при технической реализации)</w:t>
      </w:r>
      <w:r w:rsidRPr="0015648F">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694FD5" w:rsidRPr="0015648F" w:rsidRDefault="00694FD5" w:rsidP="00694FD5">
      <w:pPr>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94FD5" w:rsidRPr="0015648F" w:rsidRDefault="00694FD5" w:rsidP="00694FD5">
      <w:pPr>
        <w:spacing w:after="0" w:line="240" w:lineRule="auto"/>
        <w:ind w:left="709"/>
        <w:jc w:val="both"/>
        <w:rPr>
          <w:rFonts w:ascii="Times New Roman" w:hAnsi="Times New Roman" w:cs="Times New Roman"/>
          <w:sz w:val="24"/>
          <w:szCs w:val="24"/>
          <w:lang w:eastAsia="ru-RU"/>
        </w:rPr>
      </w:pPr>
      <w:r w:rsidRPr="0015648F">
        <w:rPr>
          <w:rFonts w:ascii="Times New Roman" w:hAnsi="Times New Roman" w:cs="Times New Roman"/>
          <w:sz w:val="24"/>
          <w:szCs w:val="24"/>
        </w:rPr>
        <w:t>1.</w:t>
      </w:r>
      <w:r w:rsidRPr="0015648F">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694FD5" w:rsidRPr="0015648F" w:rsidRDefault="00694FD5" w:rsidP="00694FD5">
      <w:pPr>
        <w:spacing w:after="0" w:line="240" w:lineRule="auto"/>
        <w:ind w:left="709"/>
        <w:jc w:val="both"/>
        <w:rPr>
          <w:rFonts w:ascii="Times New Roman" w:hAnsi="Times New Roman" w:cs="Times New Roman"/>
          <w:sz w:val="24"/>
          <w:szCs w:val="24"/>
        </w:rPr>
      </w:pPr>
      <w:r w:rsidRPr="0015648F">
        <w:rPr>
          <w:rFonts w:ascii="Times New Roman" w:hAnsi="Times New Roman" w:cs="Times New Roman"/>
          <w:sz w:val="24"/>
          <w:szCs w:val="24"/>
        </w:rPr>
        <w:t>2.</w:t>
      </w:r>
      <w:r w:rsidRPr="0015648F">
        <w:rPr>
          <w:rFonts w:ascii="Times New Roman" w:hAnsi="Times New Roman" w:cs="Times New Roman"/>
          <w:sz w:val="24"/>
          <w:szCs w:val="24"/>
        </w:rPr>
        <w:tab/>
        <w:t>рассмотрение заявления</w:t>
      </w:r>
      <w:r w:rsidRPr="0015648F">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15648F">
        <w:rPr>
          <w:sz w:val="24"/>
          <w:szCs w:val="24"/>
        </w:rPr>
        <w:t xml:space="preserve"> </w:t>
      </w:r>
      <w:r w:rsidRPr="0015648F">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15648F">
        <w:rPr>
          <w:rFonts w:ascii="Times New Roman" w:hAnsi="Times New Roman" w:cs="Times New Roman"/>
          <w:sz w:val="24"/>
          <w:szCs w:val="24"/>
        </w:rPr>
        <w:t>– 2 рабочий день;</w:t>
      </w:r>
    </w:p>
    <w:p w:rsidR="00694FD5" w:rsidRPr="0015648F" w:rsidRDefault="00694FD5" w:rsidP="00694FD5">
      <w:pPr>
        <w:spacing w:after="0" w:line="240" w:lineRule="auto"/>
        <w:ind w:left="709"/>
        <w:jc w:val="both"/>
        <w:rPr>
          <w:rFonts w:ascii="Times New Roman" w:hAnsi="Times New Roman" w:cs="Times New Roman"/>
          <w:sz w:val="24"/>
          <w:szCs w:val="24"/>
        </w:rPr>
      </w:pPr>
      <w:r w:rsidRPr="0015648F">
        <w:rPr>
          <w:rFonts w:ascii="Times New Roman" w:hAnsi="Times New Roman" w:cs="Times New Roman"/>
          <w:sz w:val="24"/>
          <w:szCs w:val="24"/>
        </w:rPr>
        <w:t>3.</w:t>
      </w:r>
      <w:r w:rsidRPr="0015648F">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94FD5" w:rsidRPr="0015648F" w:rsidRDefault="00694FD5" w:rsidP="00694FD5">
      <w:pPr>
        <w:spacing w:after="0" w:line="240" w:lineRule="auto"/>
        <w:jc w:val="both"/>
        <w:rPr>
          <w:rFonts w:ascii="Times New Roman" w:hAnsi="Times New Roman" w:cs="Times New Roman"/>
          <w:bCs/>
          <w:sz w:val="24"/>
          <w:szCs w:val="24"/>
          <w:lang w:eastAsia="ru-RU"/>
        </w:rPr>
      </w:pPr>
    </w:p>
    <w:p w:rsidR="00694FD5" w:rsidRPr="0015648F" w:rsidRDefault="00694FD5" w:rsidP="00694FD5">
      <w:pPr>
        <w:spacing w:after="0" w:line="240" w:lineRule="auto"/>
        <w:ind w:firstLine="567"/>
        <w:jc w:val="both"/>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694FD5" w:rsidRPr="0015648F" w:rsidRDefault="00694FD5" w:rsidP="00694FD5">
      <w:pPr>
        <w:spacing w:after="0" w:line="240" w:lineRule="auto"/>
        <w:ind w:firstLine="567"/>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94FD5" w:rsidRPr="0015648F" w:rsidRDefault="00694FD5" w:rsidP="00694FD5">
      <w:pPr>
        <w:spacing w:after="0" w:line="240" w:lineRule="auto"/>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lang w:eastAsia="ru-RU"/>
        </w:rPr>
        <w:lastRenderedPageBreak/>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15648F">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15648F">
        <w:rPr>
          <w:rFonts w:ascii="Times New Roman" w:hAnsi="Times New Roman" w:cs="Times New Roman"/>
          <w:sz w:val="24"/>
          <w:szCs w:val="24"/>
          <w:lang w:eastAsia="ru-RU"/>
        </w:rPr>
        <w:t xml:space="preserve">3.1.1.2  </w:t>
      </w:r>
      <w:r w:rsidRPr="0015648F">
        <w:rPr>
          <w:rFonts w:ascii="Times New Roman" w:hAnsi="Times New Roman" w:cs="Times New Roman"/>
          <w:sz w:val="24"/>
          <w:szCs w:val="24"/>
        </w:rPr>
        <w:t>пункта  3.1 настоящего регламента для услуги 1.2.2:</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bCs/>
          <w:sz w:val="24"/>
          <w:szCs w:val="24"/>
          <w:lang w:eastAsia="ru-RU"/>
        </w:rPr>
        <w:t>3.1.3.</w:t>
      </w:r>
      <w:r w:rsidRPr="0015648F">
        <w:rPr>
          <w:rFonts w:ascii="Times New Roman" w:hAnsi="Times New Roman" w:cs="Times New Roman"/>
          <w:sz w:val="24"/>
          <w:szCs w:val="24"/>
          <w:lang w:eastAsia="ru-RU"/>
        </w:rPr>
        <w:t xml:space="preserve"> </w:t>
      </w:r>
      <w:r w:rsidRPr="0015648F">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5648F">
        <w:rPr>
          <w:rFonts w:ascii="Times New Roman" w:hAnsi="Times New Roman" w:cs="Times New Roman"/>
          <w:sz w:val="24"/>
          <w:szCs w:val="24"/>
        </w:rPr>
        <w:t xml:space="preserve"> (для услуги 1.2.1).</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lang w:eastAsia="ru-RU"/>
        </w:rPr>
      </w:pPr>
      <w:r w:rsidRPr="0015648F">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15648F">
        <w:rPr>
          <w:rFonts w:ascii="Times New Roman" w:hAnsi="Times New Roman" w:cs="Times New Roman"/>
          <w:sz w:val="24"/>
          <w:szCs w:val="24"/>
          <w:lang w:eastAsia="ru-RU"/>
        </w:rPr>
        <w:t xml:space="preserve">должностным лицом жилищного отдела (сектора) </w:t>
      </w:r>
      <w:r w:rsidRPr="0015648F">
        <w:rPr>
          <w:rFonts w:ascii="Times New Roman" w:eastAsia="Times New Roman" w:hAnsi="Times New Roman" w:cs="Times New Roman"/>
          <w:color w:val="000000"/>
          <w:sz w:val="24"/>
          <w:szCs w:val="24"/>
        </w:rPr>
        <w:t xml:space="preserve">о </w:t>
      </w:r>
      <w:r w:rsidRPr="0015648F">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694FD5" w:rsidRPr="0015648F" w:rsidRDefault="00694FD5" w:rsidP="00694FD5">
      <w:pPr>
        <w:autoSpaceDE w:val="0"/>
        <w:autoSpaceDN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694FD5" w:rsidRPr="0015648F" w:rsidRDefault="00694FD5" w:rsidP="00694FD5">
      <w:pPr>
        <w:autoSpaceDE w:val="0"/>
        <w:autoSpaceDN w:val="0"/>
        <w:spacing w:after="0" w:line="240" w:lineRule="auto"/>
        <w:ind w:firstLine="709"/>
        <w:jc w:val="both"/>
        <w:rPr>
          <w:rFonts w:ascii="Times New Roman" w:hAnsi="Times New Roman" w:cs="Times New Roman"/>
          <w:i/>
          <w:sz w:val="24"/>
          <w:szCs w:val="24"/>
        </w:rPr>
      </w:pPr>
      <w:r w:rsidRPr="0015648F">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15648F">
        <w:rPr>
          <w:rFonts w:ascii="Times New Roman" w:hAnsi="Times New Roman" w:cs="Times New Roman"/>
          <w:i/>
          <w:sz w:val="24"/>
          <w:szCs w:val="24"/>
        </w:rPr>
        <w:t>:</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694FD5" w:rsidRPr="0015648F" w:rsidRDefault="00694FD5" w:rsidP="00694FD5">
      <w:pPr>
        <w:autoSpaceDE w:val="0"/>
        <w:autoSpaceDN w:val="0"/>
        <w:spacing w:after="0" w:line="240" w:lineRule="auto"/>
        <w:ind w:firstLine="709"/>
        <w:jc w:val="both"/>
        <w:rPr>
          <w:rFonts w:ascii="Times New Roman" w:hAnsi="Times New Roman" w:cs="Times New Roman"/>
          <w:bCs/>
          <w:sz w:val="24"/>
          <w:szCs w:val="24"/>
          <w:lang w:eastAsia="ru-RU"/>
        </w:rPr>
      </w:pPr>
      <w:r w:rsidRPr="0015648F">
        <w:rPr>
          <w:rFonts w:ascii="Times New Roman" w:hAnsi="Times New Roman" w:cs="Times New Roman"/>
          <w:sz w:val="24"/>
          <w:szCs w:val="24"/>
        </w:rPr>
        <w:t xml:space="preserve">и передается в общий отдел администрации </w:t>
      </w:r>
      <w:r w:rsidR="000979DC" w:rsidRPr="0015648F">
        <w:rPr>
          <w:rFonts w:ascii="Times New Roman" w:hAnsi="Times New Roman" w:cs="Times New Roman"/>
          <w:sz w:val="24"/>
          <w:szCs w:val="24"/>
        </w:rPr>
        <w:t>Свирицкого сельского поселения Волховского муниципального района</w:t>
      </w:r>
      <w:r w:rsidRPr="0015648F">
        <w:rPr>
          <w:rFonts w:ascii="Times New Roman" w:hAnsi="Times New Roman" w:cs="Times New Roman"/>
          <w:sz w:val="24"/>
          <w:szCs w:val="24"/>
        </w:rPr>
        <w:t xml:space="preserve"> </w:t>
      </w:r>
      <w:r w:rsidRPr="0015648F">
        <w:rPr>
          <w:rFonts w:ascii="Times New Roman" w:hAnsi="Times New Roman" w:cs="Times New Roman"/>
          <w:sz w:val="24"/>
          <w:szCs w:val="24"/>
        </w:rPr>
        <w:t xml:space="preserve">для дальнейшего оформления, согласования и подписания в сроки, указанные в подпункте 3 подпункта 3.1.1, </w:t>
      </w:r>
      <w:r w:rsidRPr="0015648F">
        <w:rPr>
          <w:rFonts w:ascii="Times New Roman" w:hAnsi="Times New Roman" w:cs="Times New Roman"/>
          <w:bCs/>
          <w:sz w:val="24"/>
          <w:szCs w:val="24"/>
          <w:lang w:eastAsia="ru-RU"/>
        </w:rPr>
        <w:t xml:space="preserve">в </w:t>
      </w:r>
      <w:r w:rsidRPr="0015648F">
        <w:rPr>
          <w:rFonts w:ascii="Times New Roman" w:hAnsi="Times New Roman" w:cs="Times New Roman"/>
          <w:sz w:val="24"/>
          <w:szCs w:val="24"/>
        </w:rPr>
        <w:t xml:space="preserve">подпункте 2 подпункта </w:t>
      </w:r>
      <w:r w:rsidRPr="0015648F">
        <w:rPr>
          <w:rFonts w:ascii="Times New Roman" w:hAnsi="Times New Roman" w:cs="Times New Roman"/>
          <w:sz w:val="24"/>
          <w:szCs w:val="24"/>
          <w:lang w:eastAsia="ru-RU"/>
        </w:rPr>
        <w:t>3.1.1.2</w:t>
      </w:r>
      <w:r w:rsidRPr="0015648F">
        <w:rPr>
          <w:rFonts w:ascii="Times New Roman" w:hAnsi="Times New Roman" w:cs="Times New Roman"/>
          <w:bCs/>
          <w:sz w:val="24"/>
          <w:szCs w:val="24"/>
          <w:lang w:eastAsia="ru-RU"/>
        </w:rPr>
        <w:t xml:space="preserve"> </w:t>
      </w:r>
      <w:r w:rsidRPr="0015648F">
        <w:rPr>
          <w:rFonts w:ascii="Times New Roman" w:hAnsi="Times New Roman" w:cs="Times New Roman"/>
          <w:sz w:val="24"/>
          <w:szCs w:val="24"/>
        </w:rPr>
        <w:t>пункта  3.1 настоящего регламента.</w:t>
      </w:r>
    </w:p>
    <w:p w:rsidR="00694FD5" w:rsidRPr="0015648F" w:rsidRDefault="00694FD5" w:rsidP="00694FD5">
      <w:pPr>
        <w:autoSpaceDE w:val="0"/>
        <w:autoSpaceDN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94FD5" w:rsidRPr="0015648F" w:rsidRDefault="00694FD5" w:rsidP="00694FD5">
      <w:pPr>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lastRenderedPageBreak/>
        <w:t xml:space="preserve"> 3.1.5. Информирование граждан о принятом решении.</w:t>
      </w:r>
    </w:p>
    <w:p w:rsidR="00694FD5" w:rsidRPr="0015648F" w:rsidRDefault="00694FD5" w:rsidP="00694FD5">
      <w:pPr>
        <w:spacing w:after="0" w:line="240" w:lineRule="auto"/>
        <w:ind w:firstLine="709"/>
        <w:jc w:val="both"/>
        <w:rPr>
          <w:rFonts w:ascii="Times New Roman" w:hAnsi="Times New Roman" w:cs="Times New Roman"/>
          <w:bCs/>
          <w:sz w:val="24"/>
          <w:szCs w:val="24"/>
          <w:lang w:eastAsia="ru-RU"/>
        </w:rPr>
      </w:pPr>
      <w:r w:rsidRPr="0015648F">
        <w:rPr>
          <w:rFonts w:ascii="Times New Roman" w:hAnsi="Times New Roman" w:cs="Times New Roman"/>
          <w:bCs/>
          <w:sz w:val="24"/>
          <w:szCs w:val="24"/>
          <w:lang w:eastAsia="ru-RU"/>
        </w:rPr>
        <w:t>Выдача оформленного решения заявителю и формирование учетного дела</w:t>
      </w:r>
      <w:r w:rsidRPr="0015648F">
        <w:rPr>
          <w:rFonts w:ascii="Times New Roman" w:hAnsi="Times New Roman" w:cs="Times New Roman"/>
          <w:sz w:val="24"/>
          <w:szCs w:val="24"/>
        </w:rPr>
        <w:t>/реестра (при технической реализации)</w:t>
      </w:r>
      <w:r w:rsidRPr="0015648F">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15648F">
        <w:rPr>
          <w:rFonts w:ascii="Times New Roman" w:hAnsi="Times New Roman" w:cs="Times New Roman"/>
          <w:sz w:val="24"/>
          <w:szCs w:val="24"/>
        </w:rPr>
        <w:t xml:space="preserve"> отказ в предоставлении такой информации</w:t>
      </w:r>
      <w:r w:rsidRPr="0015648F">
        <w:rPr>
          <w:rFonts w:ascii="Times New Roman" w:hAnsi="Times New Roman" w:cs="Times New Roman"/>
          <w:sz w:val="24"/>
          <w:szCs w:val="24"/>
          <w:lang w:eastAsia="ru-RU"/>
        </w:rPr>
        <w:t xml:space="preserve"> для услуги 1.2.2).</w:t>
      </w:r>
    </w:p>
    <w:p w:rsidR="00694FD5" w:rsidRPr="0015648F" w:rsidRDefault="00694FD5" w:rsidP="00694FD5">
      <w:pPr>
        <w:spacing w:after="0" w:line="240" w:lineRule="auto"/>
        <w:ind w:firstLine="709"/>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b/>
          <w:bCs/>
          <w:sz w:val="24"/>
          <w:szCs w:val="24"/>
        </w:rPr>
      </w:pPr>
      <w:r w:rsidRPr="0015648F">
        <w:rPr>
          <w:rFonts w:ascii="Times New Roman" w:hAnsi="Times New Roman" w:cs="Times New Roman"/>
          <w:b/>
          <w:bCs/>
          <w:sz w:val="24"/>
          <w:szCs w:val="24"/>
        </w:rPr>
        <w:t>3.2. Особенности предоставления муниципальной услуги в электронной форме.</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пройти идентификацию и аутентификацию в ЕСИА;</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94FD5" w:rsidRPr="0015648F" w:rsidRDefault="00694FD5" w:rsidP="00694FD5">
      <w:pPr>
        <w:spacing w:after="0" w:line="240" w:lineRule="auto"/>
        <w:ind w:firstLine="708"/>
        <w:jc w:val="both"/>
        <w:outlineLvl w:val="1"/>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приложить к заявлению электронные документы, </w:t>
      </w:r>
    </w:p>
    <w:p w:rsidR="00694FD5" w:rsidRPr="0015648F" w:rsidRDefault="00694FD5" w:rsidP="00694F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694FD5" w:rsidRPr="0015648F" w:rsidRDefault="00694FD5" w:rsidP="00694F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4FD5" w:rsidRPr="0015648F" w:rsidRDefault="00694FD5" w:rsidP="00694FD5">
      <w:pPr>
        <w:autoSpaceDE w:val="0"/>
        <w:autoSpaceDN w:val="0"/>
        <w:adjustRightInd w:val="0"/>
        <w:spacing w:after="0" w:line="240" w:lineRule="auto"/>
        <w:ind w:firstLine="539"/>
        <w:jc w:val="both"/>
        <w:rPr>
          <w:rFonts w:ascii="Times New Roman" w:hAnsi="Times New Roman" w:cs="Times New Roman"/>
          <w:sz w:val="24"/>
          <w:szCs w:val="24"/>
        </w:rPr>
      </w:pPr>
      <w:r w:rsidRPr="0015648F">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94FD5" w:rsidRPr="0015648F" w:rsidRDefault="00694FD5" w:rsidP="00694FD5">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4FD5" w:rsidRPr="0015648F" w:rsidRDefault="00694FD5" w:rsidP="00694FD5">
      <w:pPr>
        <w:autoSpaceDE w:val="0"/>
        <w:autoSpaceDN w:val="0"/>
        <w:adjustRightInd w:val="0"/>
        <w:spacing w:after="0" w:line="240" w:lineRule="auto"/>
        <w:ind w:firstLine="539"/>
        <w:jc w:val="both"/>
        <w:rPr>
          <w:rFonts w:ascii="Times New Roman" w:hAnsi="Times New Roman" w:cs="Times New Roman"/>
          <w:sz w:val="24"/>
          <w:szCs w:val="24"/>
        </w:rPr>
      </w:pPr>
      <w:r w:rsidRPr="0015648F">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694FD5" w:rsidRPr="0015648F" w:rsidRDefault="00694FD5" w:rsidP="00694FD5">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5648F">
        <w:rPr>
          <w:rFonts w:ascii="Times New Roman" w:hAnsi="Times New Roman" w:cs="Times New Roman"/>
          <w:sz w:val="24"/>
          <w:szCs w:val="24"/>
        </w:rPr>
        <w:lastRenderedPageBreak/>
        <w:t xml:space="preserve">3.2.6. </w:t>
      </w:r>
      <w:r w:rsidRPr="0015648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694FD5" w:rsidRPr="0015648F" w:rsidRDefault="00694FD5" w:rsidP="00694F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15648F">
          <w:rPr>
            <w:rFonts w:ascii="Times New Roman" w:eastAsia="Times New Roman" w:hAnsi="Times New Roman" w:cs="Times New Roman"/>
            <w:color w:val="000000"/>
            <w:sz w:val="24"/>
            <w:szCs w:val="24"/>
            <w:lang w:eastAsia="ru-RU"/>
          </w:rPr>
          <w:t>Правилами</w:t>
        </w:r>
      </w:hyperlink>
      <w:r w:rsidRPr="0015648F">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4FD5" w:rsidRPr="0015648F" w:rsidRDefault="00694FD5" w:rsidP="00694FD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648F">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FD5" w:rsidRPr="0015648F" w:rsidRDefault="00694FD5" w:rsidP="00694FD5">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694FD5" w:rsidRPr="0015648F" w:rsidRDefault="00694FD5" w:rsidP="00694FD5">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5648F">
        <w:rPr>
          <w:rFonts w:ascii="Times New Roman" w:eastAsia="Times New Roman" w:hAnsi="Times New Roman" w:cs="Times New Roman"/>
          <w:b/>
          <w:sz w:val="24"/>
          <w:szCs w:val="24"/>
          <w:lang w:val="en-US" w:eastAsia="x-none"/>
        </w:rPr>
        <w:t>IV</w:t>
      </w:r>
      <w:r w:rsidRPr="0015648F">
        <w:rPr>
          <w:rFonts w:ascii="Times New Roman" w:eastAsia="Times New Roman" w:hAnsi="Times New Roman" w:cs="Times New Roman"/>
          <w:b/>
          <w:sz w:val="24"/>
          <w:szCs w:val="24"/>
          <w:lang w:val="x-none" w:eastAsia="x-none"/>
        </w:rPr>
        <w:t xml:space="preserve">. </w:t>
      </w:r>
      <w:r w:rsidRPr="0015648F">
        <w:rPr>
          <w:rFonts w:ascii="Times New Roman" w:eastAsia="Times New Roman" w:hAnsi="Times New Roman" w:cs="Times New Roman"/>
          <w:b/>
          <w:sz w:val="24"/>
          <w:szCs w:val="24"/>
          <w:lang w:eastAsia="x-none"/>
        </w:rPr>
        <w:t xml:space="preserve">Формы </w:t>
      </w:r>
      <w:r w:rsidRPr="0015648F">
        <w:rPr>
          <w:rFonts w:ascii="Times New Roman" w:eastAsia="Times New Roman" w:hAnsi="Times New Roman" w:cs="Times New Roman"/>
          <w:b/>
          <w:sz w:val="24"/>
          <w:szCs w:val="24"/>
          <w:lang w:val="x-none" w:eastAsia="x-none"/>
        </w:rPr>
        <w:t>контро</w:t>
      </w:r>
      <w:r w:rsidRPr="0015648F">
        <w:rPr>
          <w:rFonts w:ascii="Times New Roman" w:eastAsia="Times New Roman" w:hAnsi="Times New Roman" w:cs="Times New Roman"/>
          <w:b/>
          <w:sz w:val="24"/>
          <w:szCs w:val="24"/>
          <w:lang w:eastAsia="x-none"/>
        </w:rPr>
        <w:t>ля</w:t>
      </w:r>
      <w:r w:rsidRPr="0015648F">
        <w:rPr>
          <w:rFonts w:ascii="Times New Roman" w:eastAsia="Times New Roman" w:hAnsi="Times New Roman" w:cs="Times New Roman"/>
          <w:b/>
          <w:sz w:val="24"/>
          <w:szCs w:val="24"/>
          <w:lang w:val="x-none" w:eastAsia="x-none"/>
        </w:rPr>
        <w:t xml:space="preserve"> за </w:t>
      </w:r>
      <w:r w:rsidRPr="0015648F">
        <w:rPr>
          <w:rFonts w:ascii="Times New Roman" w:eastAsia="Times New Roman" w:hAnsi="Times New Roman" w:cs="Times New Roman"/>
          <w:b/>
          <w:sz w:val="24"/>
          <w:szCs w:val="24"/>
          <w:lang w:eastAsia="x-none"/>
        </w:rPr>
        <w:t>исполнением административного регламента</w:t>
      </w:r>
    </w:p>
    <w:p w:rsidR="00694FD5" w:rsidRPr="0015648F" w:rsidRDefault="00694FD5" w:rsidP="00694FD5">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4</w:t>
      </w:r>
      <w:r w:rsidRPr="0015648F">
        <w:rPr>
          <w:rFonts w:ascii="Times New Roman" w:eastAsia="Times New Roman" w:hAnsi="Times New Roman" w:cs="Times New Roman"/>
          <w:sz w:val="24"/>
          <w:szCs w:val="24"/>
          <w:lang w:val="x-none" w:eastAsia="x-none"/>
        </w:rPr>
        <w:t xml:space="preserve">.1. </w:t>
      </w:r>
      <w:r w:rsidRPr="0015648F">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4FD5" w:rsidRPr="0015648F" w:rsidRDefault="00694FD5" w:rsidP="00694FD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Плановые проверки предоставления </w:t>
      </w:r>
      <w:r w:rsidR="0050094C" w:rsidRPr="0015648F">
        <w:rPr>
          <w:rFonts w:ascii="Times New Roman" w:eastAsia="Times New Roman" w:hAnsi="Times New Roman" w:cs="Times New Roman"/>
          <w:sz w:val="24"/>
          <w:szCs w:val="24"/>
          <w:lang w:eastAsia="ru-RU"/>
        </w:rPr>
        <w:t>муниципальной услуги проводятся не чаще одного раза в три года</w:t>
      </w:r>
      <w:r w:rsidRPr="0015648F">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94FD5" w:rsidRPr="0015648F" w:rsidRDefault="00694FD5" w:rsidP="00694F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4FD5" w:rsidRPr="0015648F" w:rsidRDefault="00694FD5" w:rsidP="00694FD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694FD5" w:rsidRPr="0015648F" w:rsidRDefault="00694FD5" w:rsidP="00694FD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5648F">
        <w:rPr>
          <w:rFonts w:ascii="Times New Roman" w:eastAsia="Times New Roman" w:hAnsi="Times New Roman" w:cs="Times New Roman"/>
          <w:sz w:val="24"/>
          <w:szCs w:val="24"/>
          <w:lang w:eastAsia="x-none"/>
        </w:rPr>
        <w:t>4</w:t>
      </w:r>
      <w:r w:rsidRPr="0015648F">
        <w:rPr>
          <w:rFonts w:ascii="Times New Roman" w:eastAsia="Times New Roman" w:hAnsi="Times New Roman" w:cs="Times New Roman"/>
          <w:sz w:val="24"/>
          <w:szCs w:val="24"/>
          <w:lang w:val="x-none" w:eastAsia="x-none"/>
        </w:rPr>
        <w:t>.</w:t>
      </w:r>
      <w:r w:rsidRPr="0015648F">
        <w:rPr>
          <w:rFonts w:ascii="Times New Roman" w:eastAsia="Times New Roman" w:hAnsi="Times New Roman" w:cs="Times New Roman"/>
          <w:sz w:val="24"/>
          <w:szCs w:val="24"/>
          <w:lang w:eastAsia="x-none"/>
        </w:rPr>
        <w:t>3</w:t>
      </w:r>
      <w:r w:rsidRPr="0015648F">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5648F">
        <w:rPr>
          <w:rFonts w:ascii="Times New Roman" w:eastAsia="Times New Roman" w:hAnsi="Times New Roman" w:cs="Times New Roman"/>
          <w:sz w:val="24"/>
          <w:szCs w:val="24"/>
          <w:lang w:eastAsia="x-none"/>
        </w:rPr>
        <w:t>муниципальной</w:t>
      </w:r>
      <w:r w:rsidRPr="0015648F">
        <w:rPr>
          <w:rFonts w:ascii="Times New Roman" w:eastAsia="Times New Roman" w:hAnsi="Times New Roman" w:cs="Times New Roman"/>
          <w:sz w:val="24"/>
          <w:szCs w:val="24"/>
          <w:lang w:val="x-none" w:eastAsia="x-none"/>
        </w:rPr>
        <w:t xml:space="preserve"> услуги.</w:t>
      </w:r>
    </w:p>
    <w:p w:rsidR="00694FD5" w:rsidRPr="0015648F" w:rsidRDefault="00694FD5" w:rsidP="00694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94FD5" w:rsidRPr="0015648F" w:rsidRDefault="00694FD5" w:rsidP="00694F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694FD5" w:rsidRPr="0015648F" w:rsidRDefault="00694FD5" w:rsidP="00694FD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5648F">
        <w:rPr>
          <w:rFonts w:ascii="Times New Roman" w:eastAsia="Times New Roman" w:hAnsi="Times New Roman" w:cs="Times New Roman"/>
          <w:sz w:val="24"/>
          <w:szCs w:val="24"/>
          <w:lang w:val="x-none" w:eastAsia="ru-RU"/>
        </w:rPr>
        <w:t xml:space="preserve">Работники </w:t>
      </w:r>
      <w:r w:rsidRPr="0015648F">
        <w:rPr>
          <w:rFonts w:ascii="Times New Roman" w:eastAsia="Times New Roman" w:hAnsi="Times New Roman" w:cs="Times New Roman"/>
          <w:sz w:val="24"/>
          <w:szCs w:val="24"/>
          <w:lang w:eastAsia="ru-RU"/>
        </w:rPr>
        <w:t>ОМСУ/Организации</w:t>
      </w:r>
      <w:r w:rsidRPr="0015648F">
        <w:rPr>
          <w:rFonts w:ascii="Times New Roman" w:eastAsia="Times New Roman" w:hAnsi="Times New Roman" w:cs="Times New Roman"/>
          <w:sz w:val="24"/>
          <w:szCs w:val="24"/>
          <w:lang w:val="x-none" w:eastAsia="ru-RU"/>
        </w:rPr>
        <w:t xml:space="preserve"> при предоставлении </w:t>
      </w:r>
      <w:r w:rsidRPr="0015648F">
        <w:rPr>
          <w:rFonts w:ascii="Times New Roman" w:eastAsia="Times New Roman" w:hAnsi="Times New Roman" w:cs="Times New Roman"/>
          <w:sz w:val="24"/>
          <w:szCs w:val="24"/>
          <w:lang w:eastAsia="ru-RU"/>
        </w:rPr>
        <w:t>муниципальной</w:t>
      </w:r>
      <w:r w:rsidRPr="0015648F">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694FD5" w:rsidRPr="0015648F" w:rsidRDefault="00694FD5" w:rsidP="00694FD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5648F">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5648F">
        <w:rPr>
          <w:rFonts w:ascii="Times New Roman" w:eastAsia="Times New Roman" w:hAnsi="Times New Roman" w:cs="Times New Roman"/>
          <w:sz w:val="24"/>
          <w:szCs w:val="24"/>
          <w:lang w:eastAsia="ru-RU"/>
        </w:rPr>
        <w:t>муниципальной</w:t>
      </w:r>
      <w:r w:rsidRPr="0015648F">
        <w:rPr>
          <w:rFonts w:ascii="Times New Roman" w:eastAsia="Times New Roman" w:hAnsi="Times New Roman" w:cs="Times New Roman"/>
          <w:sz w:val="24"/>
          <w:szCs w:val="24"/>
          <w:lang w:val="x-none" w:eastAsia="ru-RU"/>
        </w:rPr>
        <w:t xml:space="preserve"> услуги;</w:t>
      </w:r>
    </w:p>
    <w:p w:rsidR="00694FD5" w:rsidRPr="0015648F" w:rsidRDefault="00694FD5" w:rsidP="00694FD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5648F">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94FD5" w:rsidRPr="0015648F" w:rsidRDefault="00694FD5" w:rsidP="00694FD5">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5648F">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5648F">
        <w:rPr>
          <w:rFonts w:ascii="Times New Roman" w:eastAsia="Times New Roman" w:hAnsi="Times New Roman" w:cs="Times New Roman"/>
          <w:sz w:val="24"/>
          <w:szCs w:val="24"/>
          <w:lang w:eastAsia="x-none"/>
        </w:rPr>
        <w:t>Административного регламента</w:t>
      </w:r>
      <w:r w:rsidRPr="0015648F">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694FD5" w:rsidRPr="0015648F" w:rsidRDefault="00694FD5" w:rsidP="00694FD5">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694FD5" w:rsidRPr="0015648F" w:rsidRDefault="00694FD5" w:rsidP="00694FD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5648F">
        <w:rPr>
          <w:rFonts w:ascii="Times New Roman" w:eastAsia="Times New Roman" w:hAnsi="Times New Roman" w:cs="Times New Roman"/>
          <w:b/>
          <w:sz w:val="24"/>
          <w:szCs w:val="24"/>
          <w:lang w:val="en-US" w:eastAsia="ru-RU"/>
        </w:rPr>
        <w:t>V</w:t>
      </w:r>
      <w:r w:rsidRPr="0015648F">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694FD5" w:rsidRPr="0015648F" w:rsidRDefault="00694FD5" w:rsidP="00694FD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5648F">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15648F">
        <w:rPr>
          <w:rFonts w:ascii="Times New Roman" w:eastAsia="Times New Roman" w:hAnsi="Times New Roman" w:cs="Times New Roman"/>
          <w:color w:val="000000"/>
          <w:sz w:val="24"/>
          <w:szCs w:val="24"/>
          <w:lang w:eastAsia="ru-RU"/>
        </w:rPr>
        <w:t xml:space="preserve"> </w:t>
      </w:r>
      <w:r w:rsidRPr="0015648F">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15648F">
        <w:rPr>
          <w:rFonts w:ascii="Times New Roman" w:eastAsia="Times New Roman" w:hAnsi="Times New Roman" w:cs="Times New Roman"/>
          <w:color w:val="000000"/>
          <w:sz w:val="24"/>
          <w:szCs w:val="24"/>
          <w:lang w:eastAsia="ru-RU"/>
        </w:rPr>
        <w:t xml:space="preserve"> </w:t>
      </w:r>
      <w:r w:rsidRPr="0015648F">
        <w:rPr>
          <w:rFonts w:ascii="Times New Roman" w:eastAsia="Times New Roman" w:hAnsi="Times New Roman" w:cs="Times New Roman"/>
          <w:b/>
          <w:sz w:val="24"/>
          <w:szCs w:val="24"/>
          <w:lang w:eastAsia="ru-RU"/>
        </w:rPr>
        <w:t>предоставления муниципальных услуг</w:t>
      </w:r>
    </w:p>
    <w:p w:rsidR="00694FD5" w:rsidRPr="0015648F" w:rsidRDefault="00694FD5" w:rsidP="00694F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5648F">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5648F" w:rsidDel="009F0626">
        <w:rPr>
          <w:rFonts w:ascii="Times New Roman" w:eastAsia="Times New Roman" w:hAnsi="Times New Roman" w:cs="Times New Roman"/>
          <w:sz w:val="24"/>
          <w:szCs w:val="24"/>
          <w:lang w:eastAsia="ru-RU"/>
        </w:rPr>
        <w:t xml:space="preserve"> </w:t>
      </w:r>
      <w:r w:rsidRPr="0015648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94FD5" w:rsidRPr="0015648F" w:rsidRDefault="00694FD5" w:rsidP="00694FD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5648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15648F">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от 27.07.2010 № 210-ФЗ.</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648F">
          <w:rPr>
            <w:rFonts w:ascii="Times New Roman" w:eastAsia="Times New Roman" w:hAnsi="Times New Roman" w:cs="Times New Roman"/>
            <w:sz w:val="24"/>
            <w:szCs w:val="24"/>
            <w:lang w:eastAsia="ru-RU"/>
          </w:rPr>
          <w:t>части 5 статьи 11.2</w:t>
        </w:r>
      </w:hyperlink>
      <w:r w:rsidRPr="0015648F">
        <w:rPr>
          <w:rFonts w:ascii="Times New Roman" w:eastAsia="Times New Roman" w:hAnsi="Times New Roman" w:cs="Times New Roman"/>
          <w:sz w:val="24"/>
          <w:szCs w:val="24"/>
          <w:lang w:eastAsia="ru-RU"/>
        </w:rPr>
        <w:t xml:space="preserve"> Федерального закона № 210-ФЗ.</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В письменной жалобе в обязательном порядке указываются:</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648F">
          <w:rPr>
            <w:rFonts w:ascii="Times New Roman" w:eastAsia="Times New Roman" w:hAnsi="Times New Roman" w:cs="Times New Roman"/>
            <w:sz w:val="24"/>
            <w:szCs w:val="24"/>
            <w:lang w:eastAsia="ru-RU"/>
          </w:rPr>
          <w:t>статьей 11.1</w:t>
        </w:r>
      </w:hyperlink>
      <w:r w:rsidRPr="0015648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15648F">
        <w:rPr>
          <w:rFonts w:ascii="Times New Roman" w:eastAsia="Times New Roman" w:hAnsi="Times New Roman" w:cs="Times New Roman"/>
          <w:sz w:val="24"/>
          <w:szCs w:val="24"/>
          <w:lang w:eastAsia="ru-RU"/>
        </w:rPr>
        <w:lastRenderedPageBreak/>
        <w:t>рабочих дней со дня ее регистрации.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2) в удовлетворении жалобы отказывается.</w:t>
      </w:r>
    </w:p>
    <w:p w:rsidR="00694FD5" w:rsidRPr="0015648F" w:rsidRDefault="00694FD5" w:rsidP="00694F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FD5" w:rsidRPr="0015648F" w:rsidRDefault="00694FD5" w:rsidP="00694FD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15648F">
          <w:rPr>
            <w:rFonts w:ascii="Times New Roman" w:hAnsi="Times New Roman" w:cs="Times New Roman"/>
            <w:sz w:val="24"/>
            <w:szCs w:val="24"/>
            <w:lang w:eastAsia="ru-RU"/>
          </w:rPr>
          <w:t>частью 1.1 статьи 16</w:t>
        </w:r>
      </w:hyperlink>
      <w:r w:rsidRPr="0015648F">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4FD5" w:rsidRPr="0015648F" w:rsidRDefault="00694FD5" w:rsidP="00694FD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15648F">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4FD5" w:rsidRPr="0015648F" w:rsidRDefault="00694FD5" w:rsidP="00694FD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4FD5" w:rsidRPr="0015648F" w:rsidRDefault="00694FD5" w:rsidP="00694FD5">
      <w:pPr>
        <w:spacing w:after="0" w:line="240" w:lineRule="auto"/>
        <w:jc w:val="both"/>
        <w:rPr>
          <w:rFonts w:ascii="Times New Roman" w:hAnsi="Times New Roman" w:cs="Times New Roman"/>
          <w:sz w:val="24"/>
          <w:szCs w:val="24"/>
          <w:lang w:eastAsia="ru-RU"/>
        </w:rPr>
      </w:pPr>
    </w:p>
    <w:p w:rsidR="00694FD5" w:rsidRPr="0015648F" w:rsidRDefault="00694FD5" w:rsidP="00694FD5">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15648F">
        <w:rPr>
          <w:rFonts w:ascii="Times New Roman" w:hAnsi="Times New Roman" w:cs="Times New Roman"/>
          <w:b/>
          <w:bCs/>
          <w:caps/>
          <w:sz w:val="24"/>
          <w:szCs w:val="24"/>
          <w:lang w:val="en-US"/>
        </w:rPr>
        <w:t>vi</w:t>
      </w:r>
      <w:r w:rsidRPr="0015648F">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694FD5" w:rsidRPr="0015648F" w:rsidRDefault="00694FD5" w:rsidP="00694FD5">
      <w:pPr>
        <w:autoSpaceDE w:val="0"/>
        <w:autoSpaceDN w:val="0"/>
        <w:adjustRightInd w:val="0"/>
        <w:spacing w:after="0" w:line="240" w:lineRule="auto"/>
        <w:ind w:firstLine="709"/>
        <w:jc w:val="both"/>
        <w:rPr>
          <w:rFonts w:ascii="Times New Roman" w:hAnsi="Times New Roman" w:cs="Times New Roman"/>
          <w:sz w:val="24"/>
          <w:szCs w:val="24"/>
        </w:rPr>
      </w:pPr>
      <w:r w:rsidRPr="0015648F">
        <w:rPr>
          <w:rFonts w:ascii="Times New Roman" w:hAnsi="Times New Roman" w:cs="Times New Roman"/>
          <w:sz w:val="24"/>
          <w:szCs w:val="24"/>
        </w:rPr>
        <w:t>б) определяет предмет обращения;</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в) проводит проверку правильности заполнения обращения;</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г) проводит проверку укомплектованности пакета документов;</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е) заверяет каждый документ дела своей электронной подписью (далее - ЭП);</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15648F">
        <w:rPr>
          <w:rFonts w:ascii="Times New Roman" w:eastAsia="Times New Roman" w:hAnsi="Times New Roman" w:cs="Times New Roman"/>
          <w:sz w:val="24"/>
          <w:szCs w:val="24"/>
          <w:lang w:eastAsia="ru-RU"/>
        </w:rPr>
        <w:lastRenderedPageBreak/>
        <w:t xml:space="preserve">МФЦ. </w:t>
      </w:r>
    </w:p>
    <w:p w:rsidR="00694FD5" w:rsidRPr="0015648F" w:rsidRDefault="00694FD5" w:rsidP="00694F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648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15648F">
          <w:rPr>
            <w:rFonts w:ascii="Times New Roman" w:hAnsi="Times New Roman" w:cs="Times New Roman"/>
            <w:sz w:val="24"/>
            <w:szCs w:val="24"/>
          </w:rPr>
          <w:t>пункте 2.6</w:t>
        </w:r>
      </w:hyperlink>
      <w:r w:rsidRPr="0015648F">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сообщает заявителю, какие необходимые документы им не представлены;</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5648F">
        <w:rPr>
          <w:rFonts w:ascii="Times New Roman" w:hAnsi="Times New Roman" w:cs="Times New Roman"/>
          <w:sz w:val="24"/>
          <w:szCs w:val="24"/>
        </w:rPr>
        <w:t xml:space="preserve">6.3. </w:t>
      </w:r>
      <w:r w:rsidRPr="0015648F">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15648F">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694FD5" w:rsidRPr="0015648F" w:rsidRDefault="00694FD5" w:rsidP="00694FD5">
      <w:pPr>
        <w:autoSpaceDE w:val="0"/>
        <w:autoSpaceDN w:val="0"/>
        <w:adjustRightInd w:val="0"/>
        <w:spacing w:after="0" w:line="240" w:lineRule="auto"/>
        <w:ind w:firstLine="708"/>
        <w:jc w:val="both"/>
        <w:rPr>
          <w:rFonts w:ascii="Times New Roman" w:hAnsi="Times New Roman" w:cs="Times New Roman"/>
          <w:sz w:val="24"/>
          <w:szCs w:val="24"/>
        </w:rPr>
      </w:pPr>
      <w:r w:rsidRPr="0015648F">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4FD5" w:rsidRPr="0015648F" w:rsidRDefault="00694FD5" w:rsidP="00694FD5">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5648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94FD5" w:rsidRPr="0015648F" w:rsidRDefault="00694FD5" w:rsidP="00694FD5">
      <w:pPr>
        <w:autoSpaceDE w:val="0"/>
        <w:autoSpaceDN w:val="0"/>
        <w:adjustRightInd w:val="0"/>
        <w:ind w:firstLine="708"/>
        <w:jc w:val="both"/>
        <w:outlineLvl w:val="0"/>
        <w:rPr>
          <w:rFonts w:ascii="Times New Roman" w:hAnsi="Times New Roman" w:cs="Times New Roman"/>
          <w:sz w:val="24"/>
          <w:szCs w:val="24"/>
        </w:rPr>
      </w:pPr>
    </w:p>
    <w:p w:rsidR="00694FD5" w:rsidRPr="0050094C" w:rsidRDefault="00694FD5" w:rsidP="00694FD5">
      <w:pPr>
        <w:autoSpaceDE w:val="0"/>
        <w:autoSpaceDN w:val="0"/>
        <w:adjustRightInd w:val="0"/>
        <w:ind w:firstLine="708"/>
        <w:jc w:val="both"/>
        <w:outlineLvl w:val="0"/>
        <w:rPr>
          <w:rFonts w:ascii="Times New Roman" w:hAnsi="Times New Roman" w:cs="Times New Roman"/>
          <w:sz w:val="28"/>
          <w:szCs w:val="28"/>
        </w:rPr>
      </w:pPr>
    </w:p>
    <w:p w:rsidR="00694FD5" w:rsidRPr="0050094C" w:rsidRDefault="00694FD5" w:rsidP="00694FD5">
      <w:pPr>
        <w:autoSpaceDE w:val="0"/>
        <w:autoSpaceDN w:val="0"/>
        <w:adjustRightInd w:val="0"/>
        <w:ind w:firstLine="708"/>
        <w:jc w:val="both"/>
        <w:outlineLvl w:val="0"/>
        <w:rPr>
          <w:rFonts w:ascii="Times New Roman" w:hAnsi="Times New Roman" w:cs="Times New Roman"/>
          <w:sz w:val="28"/>
          <w:szCs w:val="28"/>
        </w:rPr>
      </w:pPr>
    </w:p>
    <w:p w:rsidR="00694FD5" w:rsidRPr="0050094C" w:rsidRDefault="00694FD5" w:rsidP="00694FD5">
      <w:pPr>
        <w:spacing w:after="0" w:line="240" w:lineRule="auto"/>
        <w:rPr>
          <w:rFonts w:ascii="Times New Roman" w:hAnsi="Times New Roman" w:cs="Times New Roman"/>
          <w:sz w:val="28"/>
          <w:szCs w:val="28"/>
        </w:rPr>
      </w:pPr>
    </w:p>
    <w:p w:rsidR="00694FD5" w:rsidRPr="0050094C" w:rsidRDefault="00694FD5" w:rsidP="00694FD5">
      <w:pPr>
        <w:spacing w:after="0" w:line="240" w:lineRule="auto"/>
        <w:rPr>
          <w:rFonts w:ascii="Times New Roman" w:hAnsi="Times New Roman" w:cs="Times New Roman"/>
          <w:sz w:val="28"/>
          <w:szCs w:val="28"/>
        </w:rPr>
      </w:pPr>
    </w:p>
    <w:p w:rsidR="00694FD5" w:rsidRPr="0050094C" w:rsidRDefault="00694FD5" w:rsidP="00694FD5">
      <w:pPr>
        <w:spacing w:after="0" w:line="240" w:lineRule="auto"/>
        <w:rPr>
          <w:rFonts w:ascii="Times New Roman" w:hAnsi="Times New Roman" w:cs="Times New Roman"/>
          <w:sz w:val="28"/>
          <w:szCs w:val="28"/>
        </w:rPr>
      </w:pPr>
    </w:p>
    <w:p w:rsidR="00694FD5" w:rsidRPr="0050094C" w:rsidRDefault="00694FD5" w:rsidP="00694FD5">
      <w:pPr>
        <w:spacing w:after="0" w:line="240" w:lineRule="auto"/>
        <w:rPr>
          <w:rFonts w:ascii="Times New Roman" w:hAnsi="Times New Roman" w:cs="Times New Roman"/>
          <w:sz w:val="28"/>
          <w:szCs w:val="28"/>
        </w:rPr>
      </w:pPr>
    </w:p>
    <w:p w:rsidR="00694FD5" w:rsidRPr="0050094C" w:rsidRDefault="00694FD5" w:rsidP="00694FD5">
      <w:pPr>
        <w:spacing w:after="0" w:line="240" w:lineRule="auto"/>
        <w:rPr>
          <w:rFonts w:ascii="Times New Roman" w:hAnsi="Times New Roman" w:cs="Times New Roman"/>
          <w:sz w:val="28"/>
          <w:szCs w:val="28"/>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Default="00694FD5" w:rsidP="0015648F">
      <w:pPr>
        <w:spacing w:after="0" w:line="240" w:lineRule="auto"/>
        <w:rPr>
          <w:rFonts w:ascii="Times New Roman" w:hAnsi="Times New Roman" w:cs="Times New Roman"/>
          <w:sz w:val="24"/>
          <w:szCs w:val="24"/>
          <w:lang w:eastAsia="ru-RU"/>
        </w:rPr>
      </w:pPr>
    </w:p>
    <w:p w:rsidR="0015648F" w:rsidRPr="0050094C" w:rsidRDefault="0015648F" w:rsidP="0015648F">
      <w:pPr>
        <w:spacing w:after="0" w:line="240" w:lineRule="auto"/>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r w:rsidRPr="0050094C">
        <w:rPr>
          <w:rFonts w:ascii="Times New Roman" w:hAnsi="Times New Roman" w:cs="Times New Roman"/>
          <w:sz w:val="24"/>
          <w:szCs w:val="24"/>
          <w:lang w:eastAsia="ru-RU"/>
        </w:rPr>
        <w:lastRenderedPageBreak/>
        <w:t xml:space="preserve">ПРИЛОЖЕНИЕ № </w:t>
      </w:r>
      <w:r w:rsidRPr="0050094C">
        <w:rPr>
          <w:rFonts w:ascii="Times New Roman" w:hAnsi="Times New Roman" w:cs="Times New Roman"/>
          <w:sz w:val="24"/>
          <w:szCs w:val="24"/>
        </w:rPr>
        <w:t>1</w:t>
      </w:r>
    </w:p>
    <w:p w:rsidR="00694FD5" w:rsidRPr="0050094C" w:rsidRDefault="00694FD5" w:rsidP="00694FD5">
      <w:pPr>
        <w:spacing w:after="0" w:line="240" w:lineRule="auto"/>
        <w:ind w:firstLine="4860"/>
        <w:jc w:val="right"/>
        <w:rPr>
          <w:rFonts w:ascii="Times New Roman" w:hAnsi="Times New Roman" w:cs="Times New Roman"/>
          <w:sz w:val="24"/>
          <w:szCs w:val="24"/>
          <w:lang w:eastAsia="ru-RU"/>
        </w:rPr>
      </w:pPr>
      <w:r w:rsidRPr="0050094C">
        <w:rPr>
          <w:rFonts w:ascii="Times New Roman" w:hAnsi="Times New Roman" w:cs="Times New Roman"/>
          <w:sz w:val="24"/>
          <w:szCs w:val="24"/>
          <w:lang w:eastAsia="ru-RU"/>
        </w:rPr>
        <w:t>к административному регламенту</w:t>
      </w:r>
    </w:p>
    <w:p w:rsidR="00694FD5" w:rsidRPr="0050094C" w:rsidRDefault="00694FD5" w:rsidP="00694FD5">
      <w:pPr>
        <w:spacing w:after="0" w:line="240" w:lineRule="auto"/>
        <w:ind w:firstLine="4860"/>
        <w:jc w:val="right"/>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ind w:left="4536"/>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Главе администрации муниципального образования</w:t>
      </w: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tabs>
          <w:tab w:val="left" w:pos="4820"/>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 xml:space="preserve">от заявителя ________________________________________  </w:t>
      </w:r>
    </w:p>
    <w:p w:rsidR="00694FD5" w:rsidRPr="0050094C" w:rsidRDefault="00694FD5" w:rsidP="00694FD5">
      <w:pPr>
        <w:tabs>
          <w:tab w:val="left" w:pos="4820"/>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rPr>
        <w:t xml:space="preserve">   </w:t>
      </w:r>
      <w:r w:rsidRPr="0050094C">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94FD5" w:rsidRPr="0050094C" w:rsidRDefault="00694FD5" w:rsidP="00694FD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от представителя заявителя</w:t>
      </w:r>
      <w:r w:rsidRPr="0050094C">
        <w:rPr>
          <w:rFonts w:ascii="Times New Roman" w:hAnsi="Times New Roman" w:cs="Times New Roman"/>
          <w:sz w:val="24"/>
          <w:szCs w:val="24"/>
        </w:rPr>
        <w:softHyphen/>
        <w:t>________________________________________</w:t>
      </w: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________________________________________</w:t>
      </w:r>
    </w:p>
    <w:p w:rsidR="00694FD5" w:rsidRPr="0050094C" w:rsidRDefault="00694FD5" w:rsidP="00694FD5">
      <w:pPr>
        <w:tabs>
          <w:tab w:val="left" w:pos="4820"/>
        </w:tabs>
        <w:autoSpaceDE w:val="0"/>
        <w:autoSpaceDN w:val="0"/>
        <w:spacing w:after="0" w:line="240" w:lineRule="auto"/>
        <w:ind w:left="4536"/>
        <w:jc w:val="center"/>
        <w:rPr>
          <w:rFonts w:ascii="Times New Roman" w:hAnsi="Times New Roman" w:cs="Times New Roman"/>
          <w:sz w:val="24"/>
          <w:szCs w:val="24"/>
        </w:rPr>
      </w:pPr>
      <w:r w:rsidRPr="0050094C">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rPr>
        <w:t>Адрес постоянного места жительства заявителя</w:t>
      </w:r>
      <w:r w:rsidRPr="0050094C">
        <w:rPr>
          <w:rFonts w:ascii="Times New Roman" w:hAnsi="Times New Roman" w:cs="Times New Roman"/>
          <w:sz w:val="24"/>
          <w:szCs w:val="24"/>
          <w:lang w:eastAsia="ru-RU"/>
        </w:rPr>
        <w:t>:</w:t>
      </w: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lang w:eastAsia="ru-RU"/>
        </w:rPr>
        <w:t>телефон</w:t>
      </w:r>
      <w:r w:rsidRPr="0050094C">
        <w:rPr>
          <w:rFonts w:ascii="Times New Roman" w:hAnsi="Times New Roman" w:cs="Times New Roman"/>
          <w:sz w:val="24"/>
          <w:szCs w:val="24"/>
          <w:lang w:eastAsia="ru-RU"/>
        </w:rPr>
        <w:tab/>
      </w:r>
    </w:p>
    <w:p w:rsidR="00694FD5" w:rsidRPr="0050094C" w:rsidRDefault="00694FD5" w:rsidP="00694FD5">
      <w:pPr>
        <w:autoSpaceDE w:val="0"/>
        <w:autoSpaceDN w:val="0"/>
        <w:rPr>
          <w:rFonts w:ascii="Times New Roman" w:hAnsi="Times New Roman" w:cs="Times New Roman"/>
          <w:sz w:val="24"/>
          <w:szCs w:val="24"/>
          <w:lang w:eastAsia="ru-RU"/>
        </w:rPr>
      </w:pPr>
    </w:p>
    <w:p w:rsidR="00694FD5" w:rsidRPr="0050094C" w:rsidRDefault="00694FD5" w:rsidP="00694FD5">
      <w:pPr>
        <w:autoSpaceDE w:val="0"/>
        <w:autoSpaceDN w:val="0"/>
        <w:jc w:val="center"/>
        <w:rPr>
          <w:rFonts w:ascii="Times New Roman" w:hAnsi="Times New Roman" w:cs="Times New Roman"/>
          <w:sz w:val="24"/>
          <w:szCs w:val="24"/>
        </w:rPr>
      </w:pPr>
      <w:r w:rsidRPr="0050094C">
        <w:rPr>
          <w:rFonts w:ascii="Times New Roman" w:hAnsi="Times New Roman" w:cs="Times New Roman"/>
          <w:sz w:val="24"/>
          <w:szCs w:val="24"/>
          <w:lang w:eastAsia="ru-RU"/>
        </w:rPr>
        <w:t>Заявление</w:t>
      </w:r>
      <w:r w:rsidRPr="0050094C">
        <w:rPr>
          <w:rFonts w:ascii="Times New Roman" w:hAnsi="Times New Roman" w:cs="Times New Roman"/>
          <w:sz w:val="24"/>
          <w:szCs w:val="24"/>
          <w:lang w:eastAsia="ru-RU"/>
        </w:rPr>
        <w:br/>
        <w:t>о принятии на учет граждан в качестве нуждающихся в жилых помещениях,</w:t>
      </w:r>
      <w:r w:rsidRPr="0050094C">
        <w:rPr>
          <w:rFonts w:ascii="Times New Roman" w:hAnsi="Times New Roman" w:cs="Times New Roman"/>
          <w:sz w:val="24"/>
          <w:szCs w:val="24"/>
          <w:lang w:eastAsia="ru-RU"/>
        </w:rPr>
        <w:br/>
        <w:t>предоставляемых по договорам социального найма</w:t>
      </w:r>
    </w:p>
    <w:p w:rsidR="00694FD5" w:rsidRPr="0050094C" w:rsidRDefault="00694FD5" w:rsidP="00694FD5">
      <w:pPr>
        <w:autoSpaceDE w:val="0"/>
        <w:autoSpaceDN w:val="0"/>
        <w:adjustRightInd w:val="0"/>
        <w:jc w:val="both"/>
        <w:rPr>
          <w:rFonts w:ascii="Times New Roman" w:hAnsi="Times New Roman" w:cs="Times New Roman"/>
          <w:sz w:val="20"/>
          <w:szCs w:val="20"/>
        </w:rPr>
      </w:pPr>
    </w:p>
    <w:p w:rsidR="00694FD5" w:rsidRPr="0050094C" w:rsidRDefault="00694FD5" w:rsidP="00694FD5">
      <w:pPr>
        <w:autoSpaceDE w:val="0"/>
        <w:autoSpaceDN w:val="0"/>
        <w:adjustRightInd w:val="0"/>
        <w:jc w:val="both"/>
        <w:rPr>
          <w:rFonts w:ascii="Times New Roman" w:hAnsi="Times New Roman" w:cs="Times New Roman"/>
          <w:sz w:val="24"/>
          <w:szCs w:val="24"/>
        </w:rPr>
      </w:pPr>
      <w:r w:rsidRPr="0050094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694FD5" w:rsidRPr="0050094C" w:rsidTr="00694FD5">
        <w:tc>
          <w:tcPr>
            <w:tcW w:w="1737" w:type="pct"/>
            <w:vMerge w:val="restar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Arial" w:hAnsi="Arial" w:cs="Arial"/>
                <w:sz w:val="20"/>
                <w:szCs w:val="20"/>
                <w:lang w:eastAsia="ru-RU"/>
              </w:rPr>
            </w:pPr>
            <w:r w:rsidRPr="0050094C">
              <w:rPr>
                <w:rFonts w:ascii="Times New Roman" w:hAnsi="Times New Roman" w:cs="Times New Roman"/>
              </w:rPr>
              <w:t>Паспорт РФ</w:t>
            </w:r>
            <w:r w:rsidRPr="0050094C">
              <w:rPr>
                <w:rFonts w:ascii="Arial" w:hAnsi="Arial" w:cs="Arial"/>
                <w:sz w:val="20"/>
                <w:szCs w:val="20"/>
                <w:lang w:eastAsia="ru-RU"/>
              </w:rPr>
              <w:t xml:space="preserve"> &lt;1&gt;</w:t>
            </w:r>
          </w:p>
          <w:p w:rsidR="00694FD5" w:rsidRPr="0050094C" w:rsidRDefault="00694FD5" w:rsidP="00694FD5">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r w:rsidRPr="0050094C">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p>
        </w:tc>
      </w:tr>
      <w:tr w:rsidR="00694FD5" w:rsidRPr="0050094C" w:rsidTr="00694FD5">
        <w:tc>
          <w:tcPr>
            <w:tcW w:w="1737"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c>
          <w:tcPr>
            <w:tcW w:w="1737"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bl>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94FD5" w:rsidRPr="0050094C" w:rsidRDefault="00694FD5" w:rsidP="00694FD5">
      <w:pPr>
        <w:autoSpaceDE w:val="0"/>
        <w:autoSpaceDN w:val="0"/>
        <w:adjustRightInd w:val="0"/>
        <w:spacing w:after="0" w:line="240" w:lineRule="auto"/>
        <w:jc w:val="both"/>
        <w:rPr>
          <w:rFonts w:ascii="Times New Roman" w:hAnsi="Times New Roman" w:cs="Times New Roman"/>
          <w:sz w:val="24"/>
          <w:szCs w:val="24"/>
        </w:rPr>
      </w:pPr>
      <w:r w:rsidRPr="0050094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94FD5" w:rsidRPr="0050094C" w:rsidRDefault="00694FD5" w:rsidP="00694FD5">
      <w:pPr>
        <w:spacing w:after="0" w:line="240" w:lineRule="auto"/>
        <w:jc w:val="both"/>
        <w:rPr>
          <w:rFonts w:ascii="Times New Roman" w:hAnsi="Times New Roman" w:cs="Times New Roman"/>
          <w:sz w:val="24"/>
          <w:szCs w:val="24"/>
        </w:rPr>
      </w:pPr>
    </w:p>
    <w:p w:rsidR="00694FD5" w:rsidRPr="0050094C" w:rsidRDefault="00694FD5" w:rsidP="00694FD5">
      <w:pPr>
        <w:autoSpaceDE w:val="0"/>
        <w:autoSpaceDN w:val="0"/>
        <w:adjustRightInd w:val="0"/>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Сведения о заявителе</w:t>
      </w:r>
    </w:p>
    <w:p w:rsidR="00694FD5" w:rsidRPr="0050094C" w:rsidRDefault="00694FD5" w:rsidP="00694FD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94FD5" w:rsidRPr="0050094C" w:rsidTr="00694FD5">
        <w:tc>
          <w:tcPr>
            <w:tcW w:w="1736" w:type="pct"/>
            <w:vMerge w:val="restar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p>
        </w:tc>
      </w:tr>
      <w:tr w:rsidR="00694FD5" w:rsidRPr="0050094C" w:rsidTr="00694FD5">
        <w:tc>
          <w:tcPr>
            <w:tcW w:w="1736"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c>
          <w:tcPr>
            <w:tcW w:w="1736"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c>
          <w:tcPr>
            <w:tcW w:w="173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r w:rsidRPr="0050094C">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rPr>
          <w:trHeight w:val="768"/>
        </w:trPr>
        <w:tc>
          <w:tcPr>
            <w:tcW w:w="173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r w:rsidRPr="0050094C">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bl>
    <w:p w:rsidR="00694FD5" w:rsidRPr="0050094C" w:rsidRDefault="00694FD5" w:rsidP="00694FD5">
      <w:pPr>
        <w:rPr>
          <w:rFonts w:ascii="Times New Roman" w:hAnsi="Times New Roman" w:cs="Times New Roman"/>
        </w:rPr>
      </w:pPr>
    </w:p>
    <w:p w:rsidR="00694FD5" w:rsidRPr="0050094C" w:rsidRDefault="00694FD5" w:rsidP="00694FD5">
      <w:pPr>
        <w:spacing w:after="0" w:line="240" w:lineRule="auto"/>
        <w:rPr>
          <w:rFonts w:ascii="Times New Roman" w:hAnsi="Times New Roman" w:cs="Times New Roman"/>
        </w:rPr>
      </w:pPr>
      <w:r w:rsidRPr="0050094C">
        <w:rPr>
          <w:rFonts w:ascii="Times New Roman" w:hAnsi="Times New Roman" w:cs="Times New Roman"/>
        </w:rPr>
        <w:t>Выберите к какой категории заявителей Вы и члены Вашей семьи относитесь (поставить отметку «V»):</w:t>
      </w:r>
    </w:p>
    <w:p w:rsidR="00694FD5" w:rsidRPr="0050094C" w:rsidRDefault="00694FD5" w:rsidP="00694FD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694FD5" w:rsidRPr="0050094C" w:rsidTr="00694FD5">
        <w:trPr>
          <w:trHeight w:val="331"/>
        </w:trPr>
        <w:tc>
          <w:tcPr>
            <w:tcW w:w="675" w:type="dxa"/>
          </w:tcPr>
          <w:p w:rsidR="00694FD5" w:rsidRPr="0050094C" w:rsidRDefault="00694FD5" w:rsidP="00694FD5">
            <w:pPr>
              <w:pStyle w:val="ConsPlusNormal"/>
              <w:ind w:firstLine="0"/>
              <w:contextualSpacing/>
              <w:jc w:val="both"/>
              <w:rPr>
                <w:rFonts w:ascii="Times New Roman" w:hAnsi="Times New Roman" w:cs="Times New Roman"/>
                <w:sz w:val="22"/>
                <w:szCs w:val="22"/>
              </w:rPr>
            </w:pPr>
          </w:p>
        </w:tc>
        <w:tc>
          <w:tcPr>
            <w:tcW w:w="9072" w:type="dxa"/>
          </w:tcPr>
          <w:p w:rsidR="00694FD5" w:rsidRPr="0050094C" w:rsidRDefault="00694FD5" w:rsidP="00694FD5">
            <w:pPr>
              <w:pStyle w:val="a3"/>
              <w:numPr>
                <w:ilvl w:val="0"/>
                <w:numId w:val="28"/>
              </w:numPr>
              <w:rPr>
                <w:rFonts w:ascii="Times New Roman" w:hAnsi="Times New Roman" w:cs="Times New Roman"/>
              </w:rPr>
            </w:pPr>
            <w:r w:rsidRPr="0050094C">
              <w:rPr>
                <w:rFonts w:ascii="Times New Roman" w:hAnsi="Times New Roman" w:cs="Times New Roman"/>
              </w:rPr>
              <w:t>малоимущие граждане,</w:t>
            </w:r>
            <w:r w:rsidRPr="0050094C">
              <w:rPr>
                <w:rFonts w:ascii="Times New Roman" w:hAnsi="Times New Roman" w:cs="Times New Roman"/>
                <w:sz w:val="28"/>
                <w:szCs w:val="28"/>
                <w:lang w:eastAsia="ru-RU"/>
              </w:rPr>
              <w:t xml:space="preserve"> </w:t>
            </w:r>
            <w:r w:rsidRPr="0050094C">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694FD5" w:rsidRPr="0050094C" w:rsidTr="00694FD5">
        <w:trPr>
          <w:trHeight w:val="331"/>
        </w:trPr>
        <w:tc>
          <w:tcPr>
            <w:tcW w:w="9747" w:type="dxa"/>
            <w:gridSpan w:val="2"/>
          </w:tcPr>
          <w:p w:rsidR="00694FD5" w:rsidRPr="0050094C" w:rsidRDefault="00694FD5" w:rsidP="00694FD5">
            <w:pPr>
              <w:autoSpaceDE w:val="0"/>
              <w:autoSpaceDN w:val="0"/>
              <w:spacing w:after="0" w:line="240" w:lineRule="auto"/>
              <w:rPr>
                <w:rFonts w:ascii="Times New Roman" w:hAnsi="Times New Roman" w:cs="Times New Roman"/>
                <w:lang w:eastAsia="ru-RU"/>
              </w:rPr>
            </w:pPr>
            <w:r w:rsidRPr="0050094C">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694FD5" w:rsidRPr="0050094C" w:rsidTr="00694FD5">
        <w:trPr>
          <w:trHeight w:val="331"/>
        </w:trPr>
        <w:tc>
          <w:tcPr>
            <w:tcW w:w="675" w:type="dxa"/>
          </w:tcPr>
          <w:p w:rsidR="00694FD5" w:rsidRPr="0050094C" w:rsidRDefault="00694FD5" w:rsidP="00694FD5">
            <w:pPr>
              <w:spacing w:after="0" w:line="240" w:lineRule="auto"/>
              <w:jc w:val="both"/>
              <w:rPr>
                <w:rFonts w:ascii="Times New Roman" w:hAnsi="Times New Roman" w:cs="Times New Roman"/>
              </w:rPr>
            </w:pPr>
          </w:p>
        </w:tc>
        <w:tc>
          <w:tcPr>
            <w:tcW w:w="9072" w:type="dxa"/>
            <w:shd w:val="clear" w:color="auto" w:fill="auto"/>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lang w:eastAsia="ru-RU"/>
              </w:rPr>
            </w:pPr>
            <w:r w:rsidRPr="0050094C">
              <w:rPr>
                <w:rFonts w:ascii="Times New Roman" w:hAnsi="Times New Roman" w:cs="Times New Roman"/>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50094C">
              <w:rPr>
                <w:rFonts w:ascii="Times New Roman" w:hAnsi="Times New Roman" w:cs="Times New Roman"/>
                <w:lang w:eastAsia="ru-RU"/>
              </w:rPr>
              <w:t xml:space="preserve">уполномоченным </w:t>
            </w:r>
            <w:r w:rsidRPr="0050094C">
              <w:rPr>
                <w:rFonts w:ascii="Times New Roman" w:hAnsi="Times New Roman" w:cs="Times New Roman"/>
              </w:rPr>
              <w:t xml:space="preserve">Правительством Российской Федерации </w:t>
            </w:r>
            <w:r w:rsidRPr="0050094C">
              <w:rPr>
                <w:rFonts w:ascii="Times New Roman" w:hAnsi="Times New Roman" w:cs="Times New Roman"/>
                <w:lang w:eastAsia="ru-RU"/>
              </w:rPr>
              <w:t>федеральным органом исполнительной власти</w:t>
            </w:r>
          </w:p>
        </w:tc>
      </w:tr>
      <w:tr w:rsidR="00694FD5" w:rsidRPr="0050094C" w:rsidTr="00694FD5">
        <w:trPr>
          <w:trHeight w:val="331"/>
        </w:trPr>
        <w:tc>
          <w:tcPr>
            <w:tcW w:w="675" w:type="dxa"/>
          </w:tcPr>
          <w:p w:rsidR="00694FD5" w:rsidRPr="0050094C" w:rsidRDefault="00694FD5" w:rsidP="00694FD5">
            <w:pPr>
              <w:spacing w:after="0" w:line="240" w:lineRule="auto"/>
              <w:jc w:val="both"/>
              <w:rPr>
                <w:rFonts w:ascii="Times New Roman" w:hAnsi="Times New Roman" w:cs="Times New Roman"/>
              </w:rPr>
            </w:pPr>
          </w:p>
        </w:tc>
        <w:tc>
          <w:tcPr>
            <w:tcW w:w="9072" w:type="dxa"/>
          </w:tcPr>
          <w:p w:rsidR="00694FD5" w:rsidRPr="0050094C" w:rsidRDefault="00694FD5" w:rsidP="00694FD5">
            <w:pPr>
              <w:pStyle w:val="a3"/>
              <w:numPr>
                <w:ilvl w:val="0"/>
                <w:numId w:val="28"/>
              </w:numPr>
              <w:spacing w:line="240" w:lineRule="auto"/>
              <w:jc w:val="both"/>
              <w:rPr>
                <w:rFonts w:ascii="Times New Roman" w:hAnsi="Times New Roman" w:cs="Times New Roman"/>
              </w:rPr>
            </w:pPr>
            <w:r w:rsidRPr="0050094C">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694FD5" w:rsidRPr="0050094C" w:rsidTr="00694FD5">
        <w:trPr>
          <w:trHeight w:val="321"/>
        </w:trPr>
        <w:tc>
          <w:tcPr>
            <w:tcW w:w="675" w:type="dxa"/>
          </w:tcPr>
          <w:p w:rsidR="00694FD5" w:rsidRPr="0050094C" w:rsidRDefault="00694FD5" w:rsidP="00694FD5">
            <w:pPr>
              <w:spacing w:after="0" w:line="240" w:lineRule="auto"/>
              <w:jc w:val="both"/>
              <w:rPr>
                <w:rFonts w:ascii="Times New Roman" w:hAnsi="Times New Roman" w:cs="Times New Roman"/>
              </w:rPr>
            </w:pPr>
          </w:p>
        </w:tc>
        <w:tc>
          <w:tcPr>
            <w:tcW w:w="9072"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lang w:eastAsia="ru-RU"/>
              </w:rPr>
            </w:pPr>
            <w:r w:rsidRPr="0050094C">
              <w:rPr>
                <w:rFonts w:ascii="Times New Roman" w:hAnsi="Times New Roman" w:cs="Times New Roman"/>
                <w:lang w:eastAsia="ru-RU"/>
              </w:rPr>
              <w:t>инвалиды Великой Отечественной войны;</w:t>
            </w:r>
          </w:p>
          <w:p w:rsidR="00694FD5" w:rsidRPr="0050094C" w:rsidRDefault="00694FD5" w:rsidP="00694FD5">
            <w:pPr>
              <w:autoSpaceDE w:val="0"/>
              <w:autoSpaceDN w:val="0"/>
              <w:adjustRightInd w:val="0"/>
              <w:spacing w:after="0" w:line="240" w:lineRule="auto"/>
              <w:jc w:val="both"/>
              <w:rPr>
                <w:rFonts w:ascii="Times New Roman" w:hAnsi="Times New Roman" w:cs="Times New Roman"/>
                <w:lang w:eastAsia="ru-RU"/>
              </w:rPr>
            </w:pPr>
          </w:p>
        </w:tc>
      </w:tr>
      <w:tr w:rsidR="00694FD5" w:rsidRPr="0050094C" w:rsidTr="00694FD5">
        <w:trPr>
          <w:trHeight w:val="331"/>
        </w:trPr>
        <w:tc>
          <w:tcPr>
            <w:tcW w:w="675" w:type="dxa"/>
          </w:tcPr>
          <w:p w:rsidR="00694FD5" w:rsidRPr="0050094C" w:rsidRDefault="00694FD5" w:rsidP="00694FD5">
            <w:pPr>
              <w:spacing w:after="0" w:line="240" w:lineRule="auto"/>
              <w:jc w:val="both"/>
              <w:rPr>
                <w:rFonts w:ascii="Times New Roman" w:hAnsi="Times New Roman" w:cs="Times New Roman"/>
              </w:rPr>
            </w:pPr>
          </w:p>
        </w:tc>
        <w:tc>
          <w:tcPr>
            <w:tcW w:w="9072" w:type="dxa"/>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694FD5" w:rsidRPr="0050094C" w:rsidTr="00694FD5">
        <w:trPr>
          <w:trHeight w:val="331"/>
        </w:trPr>
        <w:tc>
          <w:tcPr>
            <w:tcW w:w="675" w:type="dxa"/>
          </w:tcPr>
          <w:p w:rsidR="00694FD5" w:rsidRPr="0050094C" w:rsidRDefault="00694FD5" w:rsidP="00694FD5">
            <w:pPr>
              <w:spacing w:after="0" w:line="240" w:lineRule="auto"/>
              <w:jc w:val="both"/>
              <w:rPr>
                <w:rFonts w:ascii="Times New Roman" w:hAnsi="Times New Roman" w:cs="Times New Roman"/>
              </w:rPr>
            </w:pPr>
          </w:p>
        </w:tc>
        <w:tc>
          <w:tcPr>
            <w:tcW w:w="9072" w:type="dxa"/>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Севастополя"; </w:t>
            </w:r>
            <w:r w:rsidRPr="0050094C">
              <w:rPr>
                <w:rFonts w:ascii="Times New Roman" w:hAnsi="Times New Roman" w:cs="Times New Roman"/>
                <w:lang w:eastAsia="ru-RU"/>
              </w:rPr>
              <w:t>лица, награжденные знаком "Житель осажденного Сталинграда"</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50094C">
                <w:rPr>
                  <w:rFonts w:ascii="Times New Roman" w:hAnsi="Times New Roman" w:cs="Times New Roman"/>
                  <w:sz w:val="24"/>
                  <w:szCs w:val="24"/>
                </w:rPr>
                <w:t>законом</w:t>
              </w:r>
            </w:hyperlink>
            <w:r w:rsidRPr="0050094C">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94FD5" w:rsidRPr="0050094C" w:rsidTr="00694FD5">
        <w:trPr>
          <w:trHeight w:val="331"/>
        </w:trPr>
        <w:tc>
          <w:tcPr>
            <w:tcW w:w="675" w:type="dxa"/>
          </w:tcPr>
          <w:p w:rsidR="00694FD5" w:rsidRPr="0050094C" w:rsidRDefault="00694FD5" w:rsidP="00694FD5">
            <w:pPr>
              <w:rPr>
                <w:rFonts w:ascii="Times New Roman" w:hAnsi="Times New Roman" w:cs="Times New Roman"/>
              </w:rPr>
            </w:pPr>
          </w:p>
        </w:tc>
        <w:tc>
          <w:tcPr>
            <w:tcW w:w="9072" w:type="dxa"/>
          </w:tcPr>
          <w:p w:rsidR="00694FD5" w:rsidRPr="0050094C" w:rsidRDefault="00694FD5" w:rsidP="00694FD5">
            <w:pPr>
              <w:rPr>
                <w:rFonts w:ascii="Times New Roman" w:hAnsi="Times New Roman" w:cs="Times New Roman"/>
                <w:sz w:val="24"/>
                <w:szCs w:val="24"/>
              </w:rPr>
            </w:pPr>
            <w:r w:rsidRPr="0050094C">
              <w:rPr>
                <w:rFonts w:ascii="Times New Roman" w:hAnsi="Times New Roman" w:cs="Times New Roman"/>
                <w:sz w:val="24"/>
                <w:szCs w:val="24"/>
              </w:rPr>
              <w:t>- граждане, признанные в установленном порядке вынужденными переселенцами</w:t>
            </w:r>
          </w:p>
        </w:tc>
      </w:tr>
    </w:tbl>
    <w:p w:rsidR="00694FD5" w:rsidRPr="0050094C" w:rsidRDefault="00694FD5" w:rsidP="00694FD5">
      <w:pPr>
        <w:rPr>
          <w:rFonts w:ascii="Times New Roman" w:hAnsi="Times New Roman" w:cs="Times New Roman"/>
          <w:lang w:eastAsia="ru-RU"/>
        </w:rPr>
      </w:pPr>
    </w:p>
    <w:p w:rsidR="00694FD5" w:rsidRPr="0050094C" w:rsidRDefault="00694FD5" w:rsidP="00694FD5">
      <w:pPr>
        <w:ind w:firstLine="567"/>
        <w:rPr>
          <w:rFonts w:ascii="Times New Roman" w:hAnsi="Times New Roman" w:cs="Times New Roman"/>
          <w:lang w:eastAsia="ru-RU"/>
        </w:rPr>
      </w:pPr>
      <w:r w:rsidRPr="0050094C">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694FD5" w:rsidRPr="0050094C" w:rsidRDefault="00694FD5" w:rsidP="00694FD5">
      <w:pPr>
        <w:autoSpaceDE w:val="0"/>
        <w:autoSpaceDN w:val="0"/>
        <w:ind w:firstLine="720"/>
        <w:rPr>
          <w:rFonts w:ascii="Times New Roman" w:hAnsi="Times New Roman" w:cs="Times New Roman"/>
          <w:lang w:eastAsia="ru-RU"/>
        </w:rPr>
      </w:pPr>
      <w:r w:rsidRPr="0050094C">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7"/>
        <w:gridCol w:w="1411"/>
        <w:gridCol w:w="926"/>
        <w:gridCol w:w="1927"/>
        <w:gridCol w:w="1691"/>
        <w:gridCol w:w="422"/>
      </w:tblGrid>
      <w:tr w:rsidR="00694FD5" w:rsidRPr="0050094C" w:rsidTr="00694FD5">
        <w:trPr>
          <w:gridAfter w:val="1"/>
          <w:wAfter w:w="426" w:type="dxa"/>
          <w:trHeight w:val="1851"/>
        </w:trPr>
        <w:tc>
          <w:tcPr>
            <w:tcW w:w="1019"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w:t>
            </w:r>
          </w:p>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п/п</w:t>
            </w:r>
          </w:p>
        </w:tc>
        <w:tc>
          <w:tcPr>
            <w:tcW w:w="2761"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Фамилия, имя, отчество членов семьи</w:t>
            </w:r>
            <w:r w:rsidRPr="0050094C">
              <w:rPr>
                <w:rFonts w:ascii="Times New Roman" w:hAnsi="Times New Roman" w:cs="Times New Roman"/>
              </w:rPr>
              <w:t xml:space="preserve">, </w:t>
            </w:r>
            <w:r w:rsidRPr="0050094C">
              <w:rPr>
                <w:rFonts w:ascii="Times New Roman" w:hAnsi="Times New Roman" w:cs="Times New Roman"/>
                <w:lang w:eastAsia="ru-RU"/>
              </w:rPr>
              <w:t>дата рождения</w:t>
            </w:r>
          </w:p>
        </w:tc>
        <w:tc>
          <w:tcPr>
            <w:tcW w:w="2343" w:type="dxa"/>
            <w:gridSpan w:val="2"/>
          </w:tcPr>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Родственные отношения</w:t>
            </w:r>
          </w:p>
        </w:tc>
        <w:tc>
          <w:tcPr>
            <w:tcW w:w="1932" w:type="dxa"/>
          </w:tcPr>
          <w:p w:rsidR="00694FD5" w:rsidRPr="0050094C" w:rsidRDefault="00694FD5" w:rsidP="00694FD5">
            <w:pPr>
              <w:autoSpaceDE w:val="0"/>
              <w:autoSpaceDN w:val="0"/>
              <w:adjustRightInd w:val="0"/>
              <w:spacing w:after="0" w:line="240" w:lineRule="auto"/>
              <w:rPr>
                <w:rFonts w:ascii="Arial" w:hAnsi="Arial" w:cs="Arial"/>
                <w:sz w:val="20"/>
                <w:szCs w:val="20"/>
                <w:lang w:eastAsia="ru-RU"/>
              </w:rPr>
            </w:pPr>
            <w:r w:rsidRPr="0050094C">
              <w:rPr>
                <w:rFonts w:ascii="Times New Roman" w:eastAsia="Times New Roman" w:hAnsi="Times New Roman" w:cs="Times New Roman"/>
                <w:lang w:eastAsia="ru-RU"/>
              </w:rPr>
              <w:t>Отношение к работе, учебе</w:t>
            </w:r>
            <w:r w:rsidRPr="0050094C">
              <w:rPr>
                <w:rFonts w:ascii="Arial" w:hAnsi="Arial" w:cs="Arial"/>
                <w:sz w:val="20"/>
                <w:szCs w:val="20"/>
                <w:lang w:eastAsia="ru-RU"/>
              </w:rPr>
              <w:t xml:space="preserve"> &lt;2&gt;</w:t>
            </w:r>
          </w:p>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169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 xml:space="preserve">Паспортные данные </w:t>
            </w:r>
            <w:r w:rsidRPr="0050094C">
              <w:rPr>
                <w:rFonts w:ascii="Times New Roman" w:hAnsi="Times New Roman" w:cs="Times New Roman"/>
              </w:rPr>
              <w:t xml:space="preserve">гражданина РФ </w:t>
            </w:r>
            <w:r w:rsidRPr="0050094C">
              <w:rPr>
                <w:rFonts w:ascii="Times New Roman" w:eastAsia="Times New Roman" w:hAnsi="Times New Roman" w:cs="Times New Roman"/>
                <w:lang w:eastAsia="ru-RU"/>
              </w:rPr>
              <w:t>(серия и номер, кем, когда выдан</w:t>
            </w:r>
            <w:r w:rsidRPr="0050094C">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94FD5" w:rsidRPr="0050094C" w:rsidTr="00694FD5">
        <w:trPr>
          <w:gridAfter w:val="1"/>
          <w:wAfter w:w="426" w:type="dxa"/>
          <w:trHeight w:val="372"/>
        </w:trPr>
        <w:tc>
          <w:tcPr>
            <w:tcW w:w="1019"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761"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343" w:type="dxa"/>
            <w:gridSpan w:val="2"/>
          </w:tcPr>
          <w:p w:rsidR="00694FD5" w:rsidRPr="0050094C" w:rsidRDefault="00694FD5" w:rsidP="00694FD5">
            <w:pPr>
              <w:spacing w:after="0" w:line="240" w:lineRule="auto"/>
              <w:jc w:val="center"/>
              <w:rPr>
                <w:rFonts w:ascii="Times New Roman" w:eastAsia="Times New Roman" w:hAnsi="Times New Roman" w:cs="Times New Roman"/>
                <w:lang w:eastAsia="ru-RU"/>
              </w:rPr>
            </w:pPr>
            <w:r w:rsidRPr="0050094C">
              <w:rPr>
                <w:rFonts w:ascii="Times New Roman" w:hAnsi="Times New Roman" w:cs="Times New Roman"/>
                <w:lang w:eastAsia="ru-RU"/>
              </w:rPr>
              <w:t>Супруг (супруга)</w:t>
            </w:r>
          </w:p>
        </w:tc>
        <w:tc>
          <w:tcPr>
            <w:tcW w:w="193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169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r>
      <w:tr w:rsidR="00694FD5" w:rsidRPr="0050094C" w:rsidTr="00694FD5">
        <w:trPr>
          <w:gridAfter w:val="1"/>
          <w:wAfter w:w="426" w:type="dxa"/>
          <w:trHeight w:val="493"/>
        </w:trPr>
        <w:tc>
          <w:tcPr>
            <w:tcW w:w="1019"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761"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343" w:type="dxa"/>
            <w:gridSpan w:val="2"/>
          </w:tcPr>
          <w:p w:rsidR="00694FD5" w:rsidRPr="0050094C" w:rsidRDefault="00694FD5" w:rsidP="00694FD5">
            <w:pPr>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Дети</w:t>
            </w:r>
          </w:p>
        </w:tc>
        <w:tc>
          <w:tcPr>
            <w:tcW w:w="193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169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r>
      <w:tr w:rsidR="00694FD5" w:rsidRPr="0050094C" w:rsidTr="00694FD5">
        <w:trPr>
          <w:gridAfter w:val="1"/>
          <w:wAfter w:w="426" w:type="dxa"/>
          <w:trHeight w:val="493"/>
        </w:trPr>
        <w:tc>
          <w:tcPr>
            <w:tcW w:w="1019"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761"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2343" w:type="dxa"/>
            <w:gridSpan w:val="2"/>
          </w:tcPr>
          <w:p w:rsidR="00694FD5" w:rsidRPr="0050094C" w:rsidRDefault="00694FD5" w:rsidP="00694FD5">
            <w:pPr>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иные члены семьи</w:t>
            </w:r>
            <w:r w:rsidRPr="0050094C">
              <w:rPr>
                <w:rFonts w:ascii="Times New Roman" w:hAnsi="Times New Roman" w:cs="Times New Roman"/>
              </w:rPr>
              <w:t>, совместно проживающие (указать какие)</w:t>
            </w:r>
          </w:p>
        </w:tc>
        <w:tc>
          <w:tcPr>
            <w:tcW w:w="193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c>
          <w:tcPr>
            <w:tcW w:w="1692" w:type="dxa"/>
          </w:tcPr>
          <w:p w:rsidR="00694FD5" w:rsidRPr="0050094C" w:rsidRDefault="00694FD5" w:rsidP="00694FD5">
            <w:pPr>
              <w:spacing w:after="0" w:line="240" w:lineRule="auto"/>
              <w:jc w:val="center"/>
              <w:rPr>
                <w:rFonts w:ascii="Times New Roman" w:eastAsia="Times New Roman" w:hAnsi="Times New Roman" w:cs="Times New Roman"/>
                <w:lang w:eastAsia="ru-RU"/>
              </w:rPr>
            </w:pPr>
          </w:p>
        </w:tc>
      </w:tr>
      <w:tr w:rsidR="00694FD5" w:rsidRPr="0050094C" w:rsidTr="00694FD5">
        <w:trPr>
          <w:trHeight w:val="628"/>
        </w:trPr>
        <w:tc>
          <w:tcPr>
            <w:tcW w:w="5193" w:type="dxa"/>
            <w:gridSpan w:val="3"/>
          </w:tcPr>
          <w:p w:rsidR="00694FD5" w:rsidRPr="0050094C" w:rsidRDefault="00694FD5" w:rsidP="00694FD5">
            <w:pPr>
              <w:spacing w:after="0" w:line="240" w:lineRule="auto"/>
              <w:rPr>
                <w:rFonts w:ascii="Times New Roman" w:hAnsi="Times New Roman" w:cs="Times New Roman"/>
              </w:rPr>
            </w:pPr>
            <w:r w:rsidRPr="0050094C">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694FD5" w:rsidRPr="0050094C" w:rsidRDefault="00694FD5" w:rsidP="00694FD5">
            <w:pPr>
              <w:rPr>
                <w:rFonts w:ascii="Times New Roman" w:hAnsi="Times New Roman" w:cs="Times New Roman"/>
              </w:rPr>
            </w:pPr>
          </w:p>
        </w:tc>
      </w:tr>
      <w:tr w:rsidR="00694FD5" w:rsidRPr="0050094C" w:rsidTr="00694FD5">
        <w:trPr>
          <w:trHeight w:val="628"/>
        </w:trPr>
        <w:tc>
          <w:tcPr>
            <w:tcW w:w="5193" w:type="dxa"/>
            <w:gridSpan w:val="3"/>
          </w:tcPr>
          <w:p w:rsidR="00694FD5" w:rsidRPr="0050094C" w:rsidRDefault="00694FD5" w:rsidP="00694FD5">
            <w:pPr>
              <w:autoSpaceDE w:val="0"/>
              <w:autoSpaceDN w:val="0"/>
              <w:spacing w:after="0" w:line="240" w:lineRule="auto"/>
              <w:rPr>
                <w:rFonts w:ascii="Times New Roman" w:hAnsi="Times New Roman" w:cs="Times New Roman"/>
              </w:rPr>
            </w:pPr>
            <w:r w:rsidRPr="0050094C">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694FD5" w:rsidRPr="0050094C" w:rsidRDefault="00694FD5" w:rsidP="00694FD5">
            <w:pPr>
              <w:autoSpaceDE w:val="0"/>
              <w:autoSpaceDN w:val="0"/>
              <w:rPr>
                <w:rFonts w:ascii="Times New Roman" w:hAnsi="Times New Roman" w:cs="Times New Roman"/>
              </w:rPr>
            </w:pPr>
          </w:p>
        </w:tc>
      </w:tr>
      <w:tr w:rsidR="00694FD5" w:rsidRPr="0050094C" w:rsidTr="00694FD5">
        <w:trPr>
          <w:trHeight w:val="330"/>
        </w:trPr>
        <w:tc>
          <w:tcPr>
            <w:tcW w:w="5193" w:type="dxa"/>
            <w:gridSpan w:val="3"/>
          </w:tcPr>
          <w:p w:rsidR="00694FD5" w:rsidRPr="0050094C" w:rsidRDefault="00694FD5" w:rsidP="00694FD5">
            <w:pPr>
              <w:autoSpaceDE w:val="0"/>
              <w:autoSpaceDN w:val="0"/>
              <w:adjustRightInd w:val="0"/>
              <w:spacing w:after="0" w:line="240" w:lineRule="auto"/>
              <w:rPr>
                <w:rFonts w:ascii="Times New Roman" w:hAnsi="Times New Roman" w:cs="Times New Roman"/>
              </w:rPr>
            </w:pPr>
            <w:r w:rsidRPr="0050094C">
              <w:rPr>
                <w:rFonts w:ascii="Times New Roman" w:hAnsi="Times New Roman" w:cs="Times New Roman"/>
              </w:rPr>
              <w:t xml:space="preserve">Реквизиты актовой записи о расторжении брака для супруга/супруги </w:t>
            </w:r>
            <w:r w:rsidRPr="0050094C">
              <w:rPr>
                <w:rFonts w:ascii="Arial" w:hAnsi="Arial" w:cs="Arial"/>
                <w:sz w:val="20"/>
                <w:szCs w:val="20"/>
                <w:lang w:eastAsia="ru-RU"/>
              </w:rPr>
              <w:t xml:space="preserve"> &lt;3&gt;</w:t>
            </w:r>
          </w:p>
        </w:tc>
        <w:tc>
          <w:tcPr>
            <w:tcW w:w="4980" w:type="dxa"/>
            <w:gridSpan w:val="4"/>
          </w:tcPr>
          <w:p w:rsidR="00694FD5" w:rsidRPr="0050094C" w:rsidRDefault="00694FD5" w:rsidP="00694FD5">
            <w:pPr>
              <w:autoSpaceDE w:val="0"/>
              <w:autoSpaceDN w:val="0"/>
              <w:rPr>
                <w:rFonts w:ascii="Times New Roman" w:hAnsi="Times New Roman" w:cs="Times New Roman"/>
              </w:rPr>
            </w:pPr>
          </w:p>
        </w:tc>
      </w:tr>
    </w:tbl>
    <w:p w:rsidR="00694FD5" w:rsidRPr="0050094C" w:rsidRDefault="00694FD5" w:rsidP="00694FD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694FD5" w:rsidRPr="0050094C" w:rsidTr="00694FD5">
        <w:tc>
          <w:tcPr>
            <w:tcW w:w="10127" w:type="dxa"/>
            <w:gridSpan w:val="2"/>
          </w:tcPr>
          <w:p w:rsidR="00694FD5" w:rsidRPr="0050094C" w:rsidRDefault="00694FD5" w:rsidP="00694FD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694FD5" w:rsidRPr="0050094C" w:rsidTr="00694FD5">
        <w:trPr>
          <w:trHeight w:val="297"/>
        </w:trPr>
        <w:tc>
          <w:tcPr>
            <w:tcW w:w="4363" w:type="dxa"/>
          </w:tcPr>
          <w:p w:rsidR="00694FD5" w:rsidRPr="0050094C" w:rsidRDefault="00694FD5" w:rsidP="00694FD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Если производили, то какие именно:</w:t>
            </w:r>
          </w:p>
        </w:tc>
        <w:tc>
          <w:tcPr>
            <w:tcW w:w="5764" w:type="dxa"/>
          </w:tcPr>
          <w:p w:rsidR="00694FD5" w:rsidRPr="0050094C" w:rsidRDefault="00694FD5" w:rsidP="00694FD5">
            <w:pPr>
              <w:autoSpaceDE w:val="0"/>
              <w:autoSpaceDN w:val="0"/>
              <w:adjustRightInd w:val="0"/>
              <w:spacing w:after="0" w:line="240" w:lineRule="auto"/>
              <w:outlineLvl w:val="0"/>
              <w:rPr>
                <w:rFonts w:ascii="Times New Roman" w:hAnsi="Times New Roman" w:cs="Times New Roman"/>
                <w:sz w:val="24"/>
                <w:szCs w:val="24"/>
                <w:lang w:eastAsia="ru-RU"/>
              </w:rPr>
            </w:pPr>
            <w:r w:rsidRPr="0050094C">
              <w:rPr>
                <w:rFonts w:ascii="Times New Roman" w:hAnsi="Times New Roman" w:cs="Times New Roman"/>
                <w:sz w:val="24"/>
                <w:szCs w:val="24"/>
                <w:lang w:eastAsia="ru-RU"/>
              </w:rPr>
              <w:t>_______________________________________________</w:t>
            </w:r>
          </w:p>
          <w:p w:rsidR="00694FD5" w:rsidRPr="0050094C" w:rsidRDefault="00694FD5" w:rsidP="00694FD5">
            <w:pPr>
              <w:autoSpaceDE w:val="0"/>
              <w:autoSpaceDN w:val="0"/>
              <w:adjustRightInd w:val="0"/>
              <w:spacing w:after="0" w:line="240" w:lineRule="auto"/>
              <w:outlineLvl w:val="0"/>
              <w:rPr>
                <w:rFonts w:ascii="Times New Roman" w:hAnsi="Times New Roman" w:cs="Times New Roman"/>
                <w:sz w:val="24"/>
                <w:szCs w:val="24"/>
                <w:lang w:eastAsia="ru-RU"/>
              </w:rPr>
            </w:pPr>
          </w:p>
        </w:tc>
      </w:tr>
      <w:tr w:rsidR="00694FD5" w:rsidRPr="0050094C" w:rsidTr="00694FD5">
        <w:tc>
          <w:tcPr>
            <w:tcW w:w="10127" w:type="dxa"/>
            <w:gridSpan w:val="2"/>
          </w:tcPr>
          <w:p w:rsidR="00694FD5" w:rsidRPr="0050094C" w:rsidRDefault="00694FD5" w:rsidP="00694FD5">
            <w:pPr>
              <w:autoSpaceDE w:val="0"/>
              <w:autoSpaceDN w:val="0"/>
              <w:adjustRightInd w:val="0"/>
              <w:spacing w:after="0" w:line="240" w:lineRule="auto"/>
              <w:rPr>
                <w:rFonts w:ascii="Times New Roman" w:hAnsi="Times New Roman" w:cs="Times New Roman"/>
                <w:sz w:val="24"/>
                <w:szCs w:val="24"/>
                <w:lang w:eastAsia="ru-RU"/>
              </w:rPr>
            </w:pPr>
            <w:r w:rsidRPr="0050094C">
              <w:rPr>
                <w:rFonts w:ascii="Times New Roman" w:hAnsi="Times New Roman" w:cs="Times New Roman"/>
                <w:sz w:val="24"/>
                <w:szCs w:val="24"/>
                <w:lang w:eastAsia="ru-RU"/>
              </w:rPr>
              <w:t>___________________________________________________________________________________</w:t>
            </w:r>
          </w:p>
        </w:tc>
      </w:tr>
      <w:tr w:rsidR="00694FD5" w:rsidRPr="0050094C" w:rsidTr="00694FD5">
        <w:tc>
          <w:tcPr>
            <w:tcW w:w="10127" w:type="dxa"/>
            <w:gridSpan w:val="2"/>
          </w:tcPr>
          <w:p w:rsidR="00694FD5" w:rsidRPr="0050094C" w:rsidRDefault="00694FD5" w:rsidP="00694FD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694FD5" w:rsidRPr="0050094C" w:rsidRDefault="00694FD5" w:rsidP="00694FD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94FD5" w:rsidRPr="0050094C" w:rsidTr="00694FD5">
        <w:trPr>
          <w:trHeight w:val="309"/>
        </w:trPr>
        <w:tc>
          <w:tcPr>
            <w:tcW w:w="3748" w:type="dxa"/>
          </w:tcPr>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r w:rsidRPr="0050094C">
              <w:rPr>
                <w:rFonts w:ascii="Times New Roman" w:hAnsi="Times New Roman" w:cs="Times New Roman"/>
              </w:rPr>
              <w:t>Кем получен доход</w:t>
            </w:r>
          </w:p>
        </w:tc>
        <w:tc>
          <w:tcPr>
            <w:tcW w:w="2551" w:type="dxa"/>
          </w:tcPr>
          <w:p w:rsidR="00694FD5" w:rsidRPr="0050094C" w:rsidRDefault="00694FD5" w:rsidP="00694FD5">
            <w:pPr>
              <w:autoSpaceDE w:val="0"/>
              <w:autoSpaceDN w:val="0"/>
              <w:adjustRightInd w:val="0"/>
              <w:spacing w:after="0" w:line="240" w:lineRule="auto"/>
              <w:rPr>
                <w:rFonts w:ascii="Times New Roman" w:hAnsi="Times New Roman" w:cs="Times New Roman"/>
              </w:rPr>
            </w:pPr>
            <w:r w:rsidRPr="0050094C">
              <w:rPr>
                <w:rFonts w:ascii="Times New Roman" w:hAnsi="Times New Roman" w:cs="Times New Roman"/>
              </w:rPr>
              <w:t>Вид полученного дохода</w:t>
            </w:r>
          </w:p>
        </w:tc>
        <w:tc>
          <w:tcPr>
            <w:tcW w:w="3828" w:type="dxa"/>
            <w:gridSpan w:val="2"/>
          </w:tcPr>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50094C">
              <w:rPr>
                <w:rFonts w:ascii="Times New Roman" w:eastAsia="Times New Roman" w:hAnsi="Times New Roman" w:cs="Times New Roman"/>
                <w:spacing w:val="-1"/>
                <w:lang w:eastAsia="ru-RU"/>
              </w:rPr>
              <w:t xml:space="preserve">Сведения о доходах заявителя </w:t>
            </w:r>
          </w:p>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r w:rsidRPr="0050094C">
              <w:rPr>
                <w:rFonts w:ascii="Times New Roman" w:eastAsia="Times New Roman" w:hAnsi="Times New Roman" w:cs="Times New Roman"/>
                <w:spacing w:val="-1"/>
                <w:lang w:eastAsia="ru-RU"/>
              </w:rPr>
              <w:t>и членов его семьи</w:t>
            </w:r>
          </w:p>
        </w:tc>
      </w:tr>
      <w:tr w:rsidR="00694FD5" w:rsidRPr="0050094C" w:rsidTr="00694FD5">
        <w:trPr>
          <w:trHeight w:val="201"/>
        </w:trPr>
        <w:tc>
          <w:tcPr>
            <w:tcW w:w="3748"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r w:rsidR="00694FD5" w:rsidRPr="0050094C" w:rsidTr="00694FD5">
        <w:tc>
          <w:tcPr>
            <w:tcW w:w="3748"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 xml:space="preserve">Сведения о трудоустройстве заявителя на дату подачи заявления </w:t>
            </w:r>
            <w:r w:rsidRPr="0050094C">
              <w:rPr>
                <w:rFonts w:ascii="Times New Roman" w:hAnsi="Times New Roman" w:cs="Times New Roman"/>
              </w:rPr>
              <w:lastRenderedPageBreak/>
              <w:t>(да/нет) с указанием наименования организации и даты трудоустройства</w:t>
            </w:r>
          </w:p>
        </w:tc>
        <w:tc>
          <w:tcPr>
            <w:tcW w:w="6379" w:type="dxa"/>
            <w:gridSpan w:val="3"/>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r w:rsidR="00694FD5" w:rsidRPr="0050094C" w:rsidTr="00694FD5">
        <w:tc>
          <w:tcPr>
            <w:tcW w:w="3748" w:type="dxa"/>
            <w:vMerge w:val="restart"/>
          </w:tcPr>
          <w:p w:rsidR="00694FD5" w:rsidRPr="0050094C" w:rsidRDefault="00694FD5" w:rsidP="00694FD5">
            <w:pPr>
              <w:spacing w:after="0" w:line="240" w:lineRule="auto"/>
              <w:rPr>
                <w:rFonts w:ascii="Times New Roman" w:hAnsi="Times New Roman" w:cs="Times New Roman"/>
                <w:lang w:eastAsia="x-none"/>
              </w:rPr>
            </w:pPr>
            <w:r w:rsidRPr="0050094C">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50094C">
              <w:rPr>
                <w:rFonts w:ascii="Times New Roman" w:hAnsi="Times New Roman" w:cs="Times New Roman"/>
                <w:lang w:val="en-US"/>
              </w:rPr>
              <w:t>V</w:t>
            </w:r>
            <w:r w:rsidRPr="0050094C">
              <w:rPr>
                <w:rFonts w:ascii="Times New Roman" w:hAnsi="Times New Roman" w:cs="Times New Roman"/>
              </w:rPr>
              <w:t>»:</w:t>
            </w:r>
          </w:p>
        </w:tc>
        <w:tc>
          <w:tcPr>
            <w:tcW w:w="3118" w:type="dxa"/>
            <w:gridSpan w:val="2"/>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r w:rsidR="00694FD5" w:rsidRPr="0050094C" w:rsidTr="00694FD5">
        <w:tc>
          <w:tcPr>
            <w:tcW w:w="3748" w:type="dxa"/>
            <w:vMerge/>
          </w:tcPr>
          <w:p w:rsidR="00694FD5" w:rsidRPr="0050094C" w:rsidRDefault="00694FD5" w:rsidP="00694FD5">
            <w:pPr>
              <w:spacing w:after="0" w:line="240" w:lineRule="auto"/>
              <w:rPr>
                <w:rFonts w:ascii="Times New Roman" w:hAnsi="Times New Roman" w:cs="Times New Roman"/>
                <w:lang w:eastAsia="x-none"/>
              </w:rPr>
            </w:pPr>
          </w:p>
        </w:tc>
        <w:tc>
          <w:tcPr>
            <w:tcW w:w="3118" w:type="dxa"/>
            <w:gridSpan w:val="2"/>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Нигде не работал (не работала) и не работаю по трудовому договору</w:t>
            </w:r>
          </w:p>
        </w:tc>
        <w:tc>
          <w:tcPr>
            <w:tcW w:w="3261" w:type="dxa"/>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r w:rsidR="00694FD5" w:rsidRPr="0050094C" w:rsidTr="00694FD5">
        <w:trPr>
          <w:trHeight w:val="3026"/>
        </w:trPr>
        <w:tc>
          <w:tcPr>
            <w:tcW w:w="3748" w:type="dxa"/>
            <w:vMerge/>
          </w:tcPr>
          <w:p w:rsidR="00694FD5" w:rsidRPr="0050094C" w:rsidRDefault="00694FD5" w:rsidP="00694FD5">
            <w:pPr>
              <w:spacing w:after="0" w:line="240" w:lineRule="auto"/>
              <w:rPr>
                <w:rFonts w:ascii="Times New Roman" w:hAnsi="Times New Roman" w:cs="Times New Roman"/>
                <w:lang w:eastAsia="x-none"/>
              </w:rPr>
            </w:pPr>
          </w:p>
        </w:tc>
        <w:tc>
          <w:tcPr>
            <w:tcW w:w="3118" w:type="dxa"/>
            <w:gridSpan w:val="2"/>
          </w:tcPr>
          <w:p w:rsidR="00694FD5" w:rsidRPr="0050094C" w:rsidRDefault="00694FD5" w:rsidP="00694FD5">
            <w:pPr>
              <w:spacing w:after="0" w:line="240" w:lineRule="auto"/>
              <w:jc w:val="both"/>
              <w:rPr>
                <w:rFonts w:ascii="Times New Roman" w:hAnsi="Times New Roman" w:cs="Times New Roman"/>
              </w:rPr>
            </w:pPr>
            <w:r w:rsidRPr="0050094C">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r w:rsidR="00694FD5" w:rsidRPr="0050094C" w:rsidTr="00694FD5">
        <w:tc>
          <w:tcPr>
            <w:tcW w:w="3748" w:type="dxa"/>
          </w:tcPr>
          <w:p w:rsidR="00694FD5" w:rsidRPr="0050094C" w:rsidRDefault="00694FD5" w:rsidP="00694FD5">
            <w:pPr>
              <w:spacing w:after="0" w:line="240" w:lineRule="auto"/>
              <w:rPr>
                <w:rFonts w:ascii="Times New Roman" w:hAnsi="Times New Roman" w:cs="Times New Roman"/>
                <w:lang w:eastAsia="x-none"/>
              </w:rPr>
            </w:pPr>
            <w:r w:rsidRPr="0050094C">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694FD5" w:rsidRPr="0050094C" w:rsidRDefault="00694FD5" w:rsidP="00694FD5">
            <w:pPr>
              <w:spacing w:after="0" w:line="240" w:lineRule="auto"/>
              <w:jc w:val="both"/>
              <w:rPr>
                <w:rFonts w:ascii="Times New Roman" w:hAnsi="Times New Roman" w:cs="Times New Roman"/>
              </w:rPr>
            </w:pPr>
          </w:p>
        </w:tc>
        <w:tc>
          <w:tcPr>
            <w:tcW w:w="3261" w:type="dxa"/>
          </w:tcPr>
          <w:p w:rsidR="00694FD5" w:rsidRPr="0050094C" w:rsidRDefault="00694FD5" w:rsidP="00694FD5">
            <w:pPr>
              <w:autoSpaceDE w:val="0"/>
              <w:autoSpaceDN w:val="0"/>
              <w:adjustRightInd w:val="0"/>
              <w:spacing w:after="0" w:line="240" w:lineRule="auto"/>
              <w:ind w:firstLine="720"/>
              <w:rPr>
                <w:rFonts w:ascii="Times New Roman" w:hAnsi="Times New Roman" w:cs="Times New Roman"/>
              </w:rPr>
            </w:pPr>
          </w:p>
        </w:tc>
      </w:tr>
    </w:tbl>
    <w:p w:rsidR="00694FD5" w:rsidRPr="0050094C" w:rsidRDefault="00694FD5" w:rsidP="00694FD5">
      <w:pPr>
        <w:jc w:val="both"/>
        <w:rPr>
          <w:rFonts w:ascii="Times New Roman" w:hAnsi="Times New Roman" w:cs="Times New Roman"/>
          <w:sz w:val="24"/>
          <w:szCs w:val="24"/>
        </w:rPr>
      </w:pP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694FD5" w:rsidRPr="0050094C" w:rsidRDefault="00694FD5" w:rsidP="00694FD5">
      <w:pPr>
        <w:widowControl w:val="0"/>
        <w:autoSpaceDE w:val="0"/>
        <w:autoSpaceDN w:val="0"/>
        <w:adjustRightInd w:val="0"/>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694FD5" w:rsidRPr="0050094C" w:rsidRDefault="00694FD5" w:rsidP="00694FD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94FD5" w:rsidRPr="0050094C" w:rsidTr="00694FD5">
        <w:trPr>
          <w:trHeight w:val="1291"/>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0094C">
              <w:rPr>
                <w:rFonts w:ascii="Arial" w:hAnsi="Arial" w:cs="Arial"/>
                <w:sz w:val="20"/>
                <w:szCs w:val="20"/>
                <w:lang w:eastAsia="ru-RU"/>
              </w:rPr>
              <w:t>&lt;4&gt;</w:t>
            </w:r>
          </w:p>
        </w:tc>
      </w:tr>
      <w:tr w:rsidR="00694FD5" w:rsidRPr="0050094C" w:rsidTr="00694FD5">
        <w:trPr>
          <w:trHeight w:val="772"/>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lang w:eastAsia="ru-RU"/>
              </w:rPr>
            </w:pPr>
            <w:r w:rsidRPr="0050094C">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50094C">
              <w:rPr>
                <w:rFonts w:ascii="Arial" w:hAnsi="Arial" w:cs="Arial"/>
                <w:sz w:val="20"/>
                <w:szCs w:val="20"/>
                <w:lang w:eastAsia="ru-RU"/>
              </w:rPr>
              <w:t>&lt;5&gt;</w:t>
            </w:r>
          </w:p>
        </w:tc>
      </w:tr>
      <w:tr w:rsidR="00694FD5" w:rsidRPr="0050094C" w:rsidTr="00694FD5">
        <w:trPr>
          <w:trHeight w:val="276"/>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694FD5" w:rsidRPr="0050094C" w:rsidTr="00694FD5">
        <w:trPr>
          <w:trHeight w:val="486"/>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50094C">
              <w:rPr>
                <w:rFonts w:ascii="Times New Roman" w:hAnsi="Times New Roman" w:cs="Times New Roman"/>
                <w:sz w:val="24"/>
                <w:szCs w:val="24"/>
              </w:rPr>
              <w:t>смотрения заявления документов</w:t>
            </w:r>
          </w:p>
        </w:tc>
      </w:tr>
      <w:tr w:rsidR="00694FD5" w:rsidRPr="0050094C" w:rsidTr="00694FD5">
        <w:trPr>
          <w:trHeight w:val="486"/>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adjustRightInd w:val="0"/>
              <w:spacing w:after="0" w:line="240" w:lineRule="auto"/>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50094C">
                <w:rPr>
                  <w:rFonts w:ascii="Times New Roman" w:hAnsi="Times New Roman" w:cs="Times New Roman"/>
                  <w:sz w:val="24"/>
                  <w:szCs w:val="24"/>
                  <w:lang w:eastAsia="ru-RU"/>
                </w:rPr>
                <w:t>статьей 9</w:t>
              </w:r>
            </w:hyperlink>
            <w:r w:rsidRPr="0050094C">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50094C">
                <w:rPr>
                  <w:rFonts w:ascii="Times New Roman" w:hAnsi="Times New Roman" w:cs="Times New Roman"/>
                  <w:sz w:val="24"/>
                  <w:szCs w:val="24"/>
                  <w:lang w:eastAsia="ru-RU"/>
                </w:rPr>
                <w:t>частью 3 статьи 3</w:t>
              </w:r>
            </w:hyperlink>
            <w:r w:rsidRPr="0050094C">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w:t>
            </w:r>
            <w:r w:rsidRPr="0050094C">
              <w:rPr>
                <w:rFonts w:ascii="Times New Roman" w:hAnsi="Times New Roman" w:cs="Times New Roman"/>
                <w:sz w:val="24"/>
                <w:szCs w:val="24"/>
                <w:lang w:eastAsia="ru-RU"/>
              </w:rPr>
              <w:lastRenderedPageBreak/>
              <w:t>Российской Федерации</w:t>
            </w:r>
          </w:p>
        </w:tc>
      </w:tr>
      <w:tr w:rsidR="00694FD5" w:rsidRPr="0050094C" w:rsidTr="00694FD5">
        <w:trPr>
          <w:trHeight w:val="262"/>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50094C">
              <w:rPr>
                <w:rFonts w:ascii="Times New Roman" w:hAnsi="Times New Roman" w:cs="Times New Roman"/>
                <w:sz w:val="24"/>
                <w:szCs w:val="24"/>
              </w:rPr>
              <w:t>жилищные органы по месту учета.</w:t>
            </w:r>
          </w:p>
        </w:tc>
      </w:tr>
      <w:tr w:rsidR="00694FD5" w:rsidRPr="0050094C" w:rsidTr="00694FD5">
        <w:trPr>
          <w:trHeight w:val="262"/>
        </w:trPr>
        <w:tc>
          <w:tcPr>
            <w:tcW w:w="651" w:type="dxa"/>
          </w:tcPr>
          <w:p w:rsidR="00694FD5" w:rsidRPr="0050094C" w:rsidRDefault="00694FD5" w:rsidP="00694FD5">
            <w:pPr>
              <w:jc w:val="both"/>
              <w:rPr>
                <w:rFonts w:ascii="Times New Roman" w:hAnsi="Times New Roman" w:cs="Times New Roman"/>
                <w:sz w:val="24"/>
                <w:szCs w:val="24"/>
              </w:rPr>
            </w:pPr>
          </w:p>
        </w:tc>
        <w:tc>
          <w:tcPr>
            <w:tcW w:w="9055" w:type="dxa"/>
          </w:tcPr>
          <w:p w:rsidR="00694FD5" w:rsidRPr="0050094C" w:rsidRDefault="00694FD5" w:rsidP="00694FD5">
            <w:pPr>
              <w:autoSpaceDE w:val="0"/>
              <w:autoSpaceDN w:val="0"/>
              <w:spacing w:after="0" w:line="240" w:lineRule="auto"/>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94FD5" w:rsidRPr="0050094C" w:rsidRDefault="00694FD5" w:rsidP="00694FD5">
      <w:pPr>
        <w:widowControl w:val="0"/>
        <w:autoSpaceDE w:val="0"/>
        <w:autoSpaceDN w:val="0"/>
        <w:adjustRightInd w:val="0"/>
        <w:spacing w:after="0" w:line="240" w:lineRule="auto"/>
        <w:rPr>
          <w:rFonts w:ascii="Times New Roman" w:hAnsi="Times New Roman" w:cs="Times New Roman"/>
          <w:sz w:val="24"/>
          <w:szCs w:val="24"/>
          <w:lang w:eastAsia="ru-RU"/>
        </w:rPr>
      </w:pPr>
    </w:p>
    <w:p w:rsidR="00694FD5" w:rsidRPr="0050094C" w:rsidRDefault="00694FD5" w:rsidP="00694FD5">
      <w:pPr>
        <w:widowControl w:val="0"/>
        <w:autoSpaceDE w:val="0"/>
        <w:autoSpaceDN w:val="0"/>
        <w:adjustRightInd w:val="0"/>
        <w:spacing w:after="0" w:line="240" w:lineRule="auto"/>
        <w:rPr>
          <w:rFonts w:ascii="Times New Roman" w:hAnsi="Times New Roman" w:cs="Times New Roman"/>
          <w:lang w:eastAsia="ru-RU"/>
        </w:rPr>
      </w:pPr>
      <w:r w:rsidRPr="0050094C">
        <w:rPr>
          <w:rFonts w:ascii="Times New Roman" w:hAnsi="Times New Roman" w:cs="Times New Roman"/>
          <w:lang w:eastAsia="ru-RU"/>
        </w:rPr>
        <w:t>Результат рассмотрения заявления прошу:</w:t>
      </w:r>
    </w:p>
    <w:p w:rsidR="00694FD5" w:rsidRPr="0050094C" w:rsidRDefault="00694FD5" w:rsidP="00694FD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94FD5" w:rsidRPr="0050094C" w:rsidTr="00694FD5">
        <w:tc>
          <w:tcPr>
            <w:tcW w:w="709" w:type="dxa"/>
          </w:tcPr>
          <w:p w:rsidR="00694FD5" w:rsidRPr="0050094C" w:rsidRDefault="00694FD5" w:rsidP="00694FD5">
            <w:pPr>
              <w:autoSpaceDE w:val="0"/>
              <w:autoSpaceDN w:val="0"/>
              <w:jc w:val="center"/>
              <w:rPr>
                <w:rFonts w:ascii="Times New Roman" w:hAnsi="Times New Roman" w:cs="Times New Roman"/>
                <w:lang w:eastAsia="ru-RU"/>
              </w:rPr>
            </w:pPr>
          </w:p>
        </w:tc>
        <w:tc>
          <w:tcPr>
            <w:tcW w:w="7655" w:type="dxa"/>
          </w:tcPr>
          <w:p w:rsidR="00694FD5" w:rsidRPr="0050094C" w:rsidRDefault="00694FD5" w:rsidP="00694FD5">
            <w:pPr>
              <w:widowControl w:val="0"/>
              <w:autoSpaceDE w:val="0"/>
              <w:autoSpaceDN w:val="0"/>
              <w:adjustRightInd w:val="0"/>
              <w:spacing w:after="0" w:line="240" w:lineRule="auto"/>
              <w:rPr>
                <w:rFonts w:ascii="Times New Roman" w:hAnsi="Times New Roman" w:cs="Times New Roman"/>
                <w:lang w:eastAsia="ru-RU"/>
              </w:rPr>
            </w:pPr>
            <w:r w:rsidRPr="0050094C">
              <w:rPr>
                <w:rFonts w:ascii="Times New Roman" w:hAnsi="Times New Roman" w:cs="Times New Roman"/>
                <w:lang w:eastAsia="ru-RU"/>
              </w:rPr>
              <w:t>выдать на руки в ОМСУ/Организации</w:t>
            </w:r>
          </w:p>
        </w:tc>
      </w:tr>
      <w:tr w:rsidR="00694FD5" w:rsidRPr="0050094C" w:rsidTr="00694FD5">
        <w:tc>
          <w:tcPr>
            <w:tcW w:w="709" w:type="dxa"/>
          </w:tcPr>
          <w:p w:rsidR="00694FD5" w:rsidRPr="0050094C" w:rsidRDefault="00694FD5" w:rsidP="00694FD5">
            <w:pPr>
              <w:autoSpaceDE w:val="0"/>
              <w:autoSpaceDN w:val="0"/>
              <w:jc w:val="center"/>
              <w:rPr>
                <w:rFonts w:ascii="Times New Roman" w:hAnsi="Times New Roman" w:cs="Times New Roman"/>
                <w:lang w:eastAsia="ru-RU"/>
              </w:rPr>
            </w:pPr>
          </w:p>
        </w:tc>
        <w:tc>
          <w:tcPr>
            <w:tcW w:w="7655" w:type="dxa"/>
          </w:tcPr>
          <w:p w:rsidR="00694FD5" w:rsidRPr="0050094C" w:rsidRDefault="00694FD5" w:rsidP="00694FD5">
            <w:pPr>
              <w:widowControl w:val="0"/>
              <w:autoSpaceDE w:val="0"/>
              <w:autoSpaceDN w:val="0"/>
              <w:adjustRightInd w:val="0"/>
              <w:spacing w:after="0" w:line="240" w:lineRule="auto"/>
              <w:rPr>
                <w:rFonts w:ascii="Times New Roman" w:hAnsi="Times New Roman" w:cs="Times New Roman"/>
                <w:lang w:eastAsia="ru-RU"/>
              </w:rPr>
            </w:pPr>
            <w:r w:rsidRPr="0050094C">
              <w:rPr>
                <w:rFonts w:ascii="Times New Roman" w:hAnsi="Times New Roman" w:cs="Times New Roman"/>
                <w:lang w:eastAsia="ru-RU"/>
              </w:rPr>
              <w:t>выдать на руки в МФЦ</w:t>
            </w:r>
          </w:p>
        </w:tc>
      </w:tr>
      <w:tr w:rsidR="00694FD5" w:rsidRPr="0050094C" w:rsidTr="00694FD5">
        <w:tc>
          <w:tcPr>
            <w:tcW w:w="709" w:type="dxa"/>
          </w:tcPr>
          <w:p w:rsidR="00694FD5" w:rsidRPr="0050094C" w:rsidRDefault="00694FD5" w:rsidP="00694FD5">
            <w:pPr>
              <w:autoSpaceDE w:val="0"/>
              <w:autoSpaceDN w:val="0"/>
              <w:jc w:val="center"/>
              <w:rPr>
                <w:rFonts w:ascii="Times New Roman" w:hAnsi="Times New Roman" w:cs="Times New Roman"/>
                <w:lang w:eastAsia="ru-RU"/>
              </w:rPr>
            </w:pPr>
          </w:p>
        </w:tc>
        <w:tc>
          <w:tcPr>
            <w:tcW w:w="7655" w:type="dxa"/>
          </w:tcPr>
          <w:p w:rsidR="00694FD5" w:rsidRPr="0050094C" w:rsidRDefault="00694FD5" w:rsidP="00694FD5">
            <w:pPr>
              <w:widowControl w:val="0"/>
              <w:autoSpaceDE w:val="0"/>
              <w:autoSpaceDN w:val="0"/>
              <w:adjustRightInd w:val="0"/>
              <w:rPr>
                <w:rFonts w:ascii="Times New Roman" w:hAnsi="Times New Roman" w:cs="Times New Roman"/>
                <w:lang w:eastAsia="ru-RU"/>
              </w:rPr>
            </w:pPr>
            <w:r w:rsidRPr="0050094C">
              <w:rPr>
                <w:rFonts w:ascii="Times New Roman" w:hAnsi="Times New Roman" w:cs="Times New Roman"/>
                <w:lang w:eastAsia="ru-RU"/>
              </w:rPr>
              <w:t>направить в электронной форме в личный кабинет на ПГУ ЛО/ЕПГУ</w:t>
            </w:r>
          </w:p>
        </w:tc>
      </w:tr>
      <w:tr w:rsidR="00694FD5" w:rsidRPr="0050094C" w:rsidTr="00694FD5">
        <w:tc>
          <w:tcPr>
            <w:tcW w:w="709" w:type="dxa"/>
          </w:tcPr>
          <w:p w:rsidR="00694FD5" w:rsidRPr="0050094C" w:rsidRDefault="00694FD5" w:rsidP="00694FD5">
            <w:pPr>
              <w:autoSpaceDE w:val="0"/>
              <w:autoSpaceDN w:val="0"/>
              <w:jc w:val="center"/>
              <w:rPr>
                <w:rFonts w:ascii="Times New Roman" w:hAnsi="Times New Roman" w:cs="Times New Roman"/>
                <w:lang w:eastAsia="ru-RU"/>
              </w:rPr>
            </w:pPr>
          </w:p>
        </w:tc>
        <w:tc>
          <w:tcPr>
            <w:tcW w:w="7655" w:type="dxa"/>
          </w:tcPr>
          <w:p w:rsidR="00694FD5" w:rsidRPr="0050094C" w:rsidRDefault="00694FD5" w:rsidP="00694FD5">
            <w:pPr>
              <w:autoSpaceDE w:val="0"/>
              <w:autoSpaceDN w:val="0"/>
              <w:rPr>
                <w:rFonts w:ascii="Times New Roman" w:hAnsi="Times New Roman" w:cs="Times New Roman"/>
                <w:lang w:eastAsia="ru-RU"/>
              </w:rPr>
            </w:pPr>
            <w:r w:rsidRPr="0050094C">
              <w:rPr>
                <w:rFonts w:ascii="Times New Roman" w:hAnsi="Times New Roman" w:cs="Times New Roman"/>
              </w:rPr>
              <w:t>направить по электронной почте: (указать адрес электронной почты)</w:t>
            </w:r>
          </w:p>
        </w:tc>
      </w:tr>
    </w:tbl>
    <w:p w:rsidR="00694FD5" w:rsidRPr="0050094C" w:rsidRDefault="00694FD5" w:rsidP="00694FD5">
      <w:pPr>
        <w:autoSpaceDE w:val="0"/>
        <w:autoSpaceDN w:val="0"/>
        <w:spacing w:before="120" w:after="120" w:line="240" w:lineRule="auto"/>
        <w:ind w:firstLine="720"/>
        <w:rPr>
          <w:rFonts w:ascii="Times New Roman" w:hAnsi="Times New Roman" w:cs="Times New Roman"/>
          <w:lang w:eastAsia="ru-RU"/>
        </w:rPr>
      </w:pPr>
      <w:r w:rsidRPr="0050094C">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94FD5" w:rsidRPr="0050094C" w:rsidTr="00694FD5">
        <w:tc>
          <w:tcPr>
            <w:tcW w:w="5557" w:type="dxa"/>
            <w:gridSpan w:val="8"/>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r>
      <w:tr w:rsidR="00694FD5" w:rsidRPr="0050094C" w:rsidTr="00694FD5">
        <w:tc>
          <w:tcPr>
            <w:tcW w:w="5557" w:type="dxa"/>
            <w:gridSpan w:val="8"/>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(подпись)</w:t>
            </w:r>
          </w:p>
        </w:tc>
      </w:tr>
      <w:tr w:rsidR="00694FD5" w:rsidRPr="0050094C" w:rsidTr="00694FD5">
        <w:trPr>
          <w:gridAfter w:val="3"/>
          <w:wAfter w:w="4111" w:type="dxa"/>
          <w:trHeight w:val="202"/>
        </w:trPr>
        <w:tc>
          <w:tcPr>
            <w:tcW w:w="170" w:type="dxa"/>
            <w:tcBorders>
              <w:top w:val="nil"/>
              <w:left w:val="nil"/>
              <w:bottom w:val="nil"/>
              <w:right w:val="nil"/>
            </w:tcBorders>
            <w:vAlign w:val="bottom"/>
          </w:tcPr>
          <w:p w:rsidR="00694FD5" w:rsidRPr="0050094C" w:rsidRDefault="00694FD5" w:rsidP="00694FD5">
            <w:pPr>
              <w:autoSpaceDE w:val="0"/>
              <w:autoSpaceDN w:val="0"/>
              <w:spacing w:before="120" w:after="0" w:line="240" w:lineRule="auto"/>
              <w:rPr>
                <w:rFonts w:ascii="Times New Roman" w:hAnsi="Times New Roman" w:cs="Times New Roman"/>
                <w:lang w:eastAsia="ru-RU"/>
              </w:rPr>
            </w:pPr>
            <w:r w:rsidRPr="0050094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r w:rsidRPr="0050094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94FD5" w:rsidRPr="0050094C" w:rsidRDefault="00694FD5" w:rsidP="00694FD5">
            <w:pPr>
              <w:autoSpaceDE w:val="0"/>
              <w:autoSpaceDN w:val="0"/>
              <w:spacing w:after="0" w:line="240" w:lineRule="auto"/>
              <w:jc w:val="right"/>
              <w:rPr>
                <w:rFonts w:ascii="Times New Roman" w:hAnsi="Times New Roman" w:cs="Times New Roman"/>
                <w:lang w:eastAsia="ru-RU"/>
              </w:rPr>
            </w:pPr>
            <w:r w:rsidRPr="0050094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r w:rsidRPr="0050094C">
              <w:rPr>
                <w:rFonts w:ascii="Times New Roman" w:hAnsi="Times New Roman" w:cs="Times New Roman"/>
                <w:lang w:eastAsia="ru-RU"/>
              </w:rPr>
              <w:t>года</w:t>
            </w:r>
          </w:p>
        </w:tc>
      </w:tr>
    </w:tbl>
    <w:p w:rsidR="00694FD5" w:rsidRPr="0050094C" w:rsidRDefault="00694FD5" w:rsidP="00694FD5">
      <w:pPr>
        <w:autoSpaceDE w:val="0"/>
        <w:autoSpaceDN w:val="0"/>
        <w:spacing w:before="240" w:after="0" w:line="240" w:lineRule="auto"/>
        <w:ind w:firstLine="720"/>
        <w:rPr>
          <w:rFonts w:ascii="Times New Roman" w:hAnsi="Times New Roman" w:cs="Times New Roman"/>
          <w:lang w:eastAsia="ru-RU"/>
        </w:rPr>
      </w:pPr>
      <w:r w:rsidRPr="0050094C">
        <w:rPr>
          <w:rFonts w:ascii="Times New Roman" w:hAnsi="Times New Roman" w:cs="Times New Roman"/>
          <w:lang w:eastAsia="ru-RU"/>
        </w:rPr>
        <w:t>К заявлению прилагаются следующие документы:</w:t>
      </w:r>
    </w:p>
    <w:p w:rsidR="00694FD5" w:rsidRPr="0050094C" w:rsidRDefault="00694FD5" w:rsidP="00694FD5">
      <w:pPr>
        <w:pStyle w:val="a3"/>
        <w:numPr>
          <w:ilvl w:val="0"/>
          <w:numId w:val="27"/>
        </w:numPr>
        <w:tabs>
          <w:tab w:val="left" w:pos="284"/>
        </w:tabs>
        <w:autoSpaceDE w:val="0"/>
        <w:autoSpaceDN w:val="0"/>
        <w:spacing w:line="240" w:lineRule="auto"/>
        <w:rPr>
          <w:rFonts w:ascii="Times New Roman" w:hAnsi="Times New Roman" w:cs="Times New Roman"/>
        </w:rPr>
      </w:pPr>
      <w:r w:rsidRPr="0050094C">
        <w:rPr>
          <w:rFonts w:ascii="Times New Roman" w:hAnsi="Times New Roman" w:cs="Times New Roman"/>
        </w:rPr>
        <w:t>___________________________________________________________________________</w:t>
      </w:r>
    </w:p>
    <w:p w:rsidR="00694FD5" w:rsidRPr="0050094C" w:rsidRDefault="00694FD5" w:rsidP="00694FD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50094C">
        <w:rPr>
          <w:rFonts w:ascii="Times New Roman" w:hAnsi="Times New Roman" w:cs="Times New Roman"/>
          <w:lang w:eastAsia="ru-RU"/>
        </w:rPr>
        <w:t>_____________________________________________________________________</w:t>
      </w:r>
    </w:p>
    <w:p w:rsidR="00694FD5" w:rsidRPr="0050094C" w:rsidRDefault="00694FD5" w:rsidP="00694FD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50094C">
        <w:rPr>
          <w:rFonts w:ascii="Times New Roman" w:hAnsi="Times New Roman" w:cs="Times New Roman"/>
          <w:lang w:eastAsia="ru-RU"/>
        </w:rPr>
        <w:t>_____________________________________________________________________</w:t>
      </w:r>
    </w:p>
    <w:p w:rsidR="00694FD5" w:rsidRPr="0050094C" w:rsidRDefault="00694FD5" w:rsidP="00694FD5">
      <w:pPr>
        <w:pStyle w:val="a3"/>
        <w:tabs>
          <w:tab w:val="left" w:pos="284"/>
        </w:tabs>
        <w:autoSpaceDE w:val="0"/>
        <w:autoSpaceDN w:val="0"/>
        <w:spacing w:line="240" w:lineRule="auto"/>
        <w:rPr>
          <w:rFonts w:ascii="Times New Roman" w:hAnsi="Times New Roman" w:cs="Times New Roman"/>
          <w:lang w:eastAsia="ru-RU"/>
        </w:rPr>
      </w:pPr>
    </w:p>
    <w:p w:rsidR="00694FD5" w:rsidRPr="0050094C" w:rsidRDefault="00694FD5" w:rsidP="00694FD5">
      <w:pPr>
        <w:pStyle w:val="a3"/>
        <w:tabs>
          <w:tab w:val="left" w:pos="284"/>
        </w:tabs>
        <w:autoSpaceDE w:val="0"/>
        <w:autoSpaceDN w:val="0"/>
        <w:spacing w:line="240" w:lineRule="auto"/>
        <w:rPr>
          <w:rFonts w:ascii="Times New Roman" w:hAnsi="Times New Roman" w:cs="Times New Roman"/>
          <w:lang w:eastAsia="ru-RU"/>
        </w:rPr>
      </w:pPr>
      <w:r w:rsidRPr="0050094C">
        <w:rPr>
          <w:rFonts w:ascii="Times New Roman" w:hAnsi="Times New Roman" w:cs="Times New Roman"/>
          <w:lang w:eastAsia="ru-RU"/>
        </w:rPr>
        <w:t>Дата принятия заявления «______» _____________ 20_____ года</w:t>
      </w:r>
    </w:p>
    <w:p w:rsidR="00694FD5" w:rsidRPr="0050094C" w:rsidRDefault="00694FD5" w:rsidP="00694FD5">
      <w:pPr>
        <w:pStyle w:val="a3"/>
        <w:tabs>
          <w:tab w:val="left" w:pos="284"/>
        </w:tabs>
        <w:autoSpaceDE w:val="0"/>
        <w:autoSpaceDN w:val="0"/>
        <w:spacing w:line="240" w:lineRule="auto"/>
        <w:rPr>
          <w:rFonts w:ascii="Times New Roman" w:hAnsi="Times New Roman" w:cs="Times New Roman"/>
          <w:lang w:eastAsia="ru-RU"/>
        </w:rPr>
      </w:pPr>
      <w:r w:rsidRPr="0050094C">
        <w:rPr>
          <w:rFonts w:ascii="Times New Roman" w:hAnsi="Times New Roman" w:cs="Times New Roman"/>
          <w:lang w:eastAsia="ru-RU"/>
        </w:rPr>
        <w:t>Заявителю выдана расписка в получении заявления и прилагаемых копий документов.</w:t>
      </w:r>
    </w:p>
    <w:p w:rsidR="00694FD5" w:rsidRPr="0050094C" w:rsidRDefault="00694FD5" w:rsidP="00694FD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94FD5" w:rsidRPr="0050094C" w:rsidTr="00694FD5">
        <w:trPr>
          <w:trHeight w:val="458"/>
        </w:trPr>
        <w:tc>
          <w:tcPr>
            <w:tcW w:w="3385"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94FD5" w:rsidRPr="0050094C" w:rsidRDefault="00694FD5" w:rsidP="00694FD5">
            <w:pPr>
              <w:autoSpaceDE w:val="0"/>
              <w:autoSpaceDN w:val="0"/>
              <w:spacing w:after="0" w:line="240" w:lineRule="auto"/>
              <w:rPr>
                <w:rFonts w:ascii="Times New Roman" w:hAnsi="Times New Roman" w:cs="Times New Roman"/>
                <w:lang w:eastAsia="ru-RU"/>
              </w:rPr>
            </w:pPr>
          </w:p>
        </w:tc>
      </w:tr>
      <w:tr w:rsidR="00694FD5" w:rsidRPr="0050094C" w:rsidTr="00694FD5">
        <w:trPr>
          <w:trHeight w:val="361"/>
        </w:trPr>
        <w:tc>
          <w:tcPr>
            <w:tcW w:w="3385"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(должность)</w:t>
            </w:r>
          </w:p>
        </w:tc>
        <w:tc>
          <w:tcPr>
            <w:tcW w:w="651"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(подпись)</w:t>
            </w:r>
          </w:p>
        </w:tc>
        <w:tc>
          <w:tcPr>
            <w:tcW w:w="268"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(фамилия, имя, отчество)</w:t>
            </w:r>
          </w:p>
        </w:tc>
      </w:tr>
    </w:tbl>
    <w:p w:rsidR="00694FD5" w:rsidRPr="0050094C" w:rsidRDefault="00694FD5" w:rsidP="00694FD5">
      <w:pPr>
        <w:spacing w:after="0" w:line="240" w:lineRule="auto"/>
      </w:pPr>
    </w:p>
    <w:p w:rsidR="00694FD5" w:rsidRPr="0050094C" w:rsidRDefault="00694FD5" w:rsidP="00694FD5">
      <w:pPr>
        <w:spacing w:after="0" w:line="240" w:lineRule="auto"/>
      </w:pPr>
    </w:p>
    <w:p w:rsidR="00694FD5" w:rsidRPr="0050094C" w:rsidRDefault="00694FD5" w:rsidP="00694FD5">
      <w:pPr>
        <w:spacing w:after="0" w:line="240" w:lineRule="auto"/>
      </w:pPr>
    </w:p>
    <w:p w:rsidR="00694FD5" w:rsidRPr="0050094C" w:rsidRDefault="00694FD5" w:rsidP="00694FD5">
      <w:pPr>
        <w:pStyle w:val="a3"/>
        <w:tabs>
          <w:tab w:val="left" w:pos="284"/>
        </w:tabs>
        <w:autoSpaceDE w:val="0"/>
        <w:autoSpaceDN w:val="0"/>
        <w:spacing w:line="240" w:lineRule="auto"/>
        <w:jc w:val="right"/>
        <w:rPr>
          <w:rFonts w:ascii="Times New Roman" w:hAnsi="Times New Roman" w:cs="Times New Roman"/>
          <w:lang w:eastAsia="ru-RU"/>
        </w:rPr>
      </w:pPr>
      <w:r w:rsidRPr="0050094C">
        <w:rPr>
          <w:rFonts w:ascii="Times New Roman" w:hAnsi="Times New Roman" w:cs="Times New Roman"/>
          <w:lang w:eastAsia="ru-RU"/>
        </w:rPr>
        <w:t>(Место печати)   _________________________</w:t>
      </w:r>
    </w:p>
    <w:p w:rsidR="00694FD5" w:rsidRPr="0050094C" w:rsidRDefault="00694FD5" w:rsidP="00694FD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50094C">
        <w:rPr>
          <w:rFonts w:ascii="Times New Roman" w:hAnsi="Times New Roman" w:cs="Times New Roman"/>
          <w:lang w:eastAsia="ru-RU"/>
        </w:rPr>
        <w:t xml:space="preserve">                                                                                               (подпись заявителя</w:t>
      </w:r>
      <w:r w:rsidRPr="0050094C">
        <w:rPr>
          <w:rFonts w:ascii="Times New Roman" w:hAnsi="Times New Roman" w:cs="Times New Roman"/>
          <w:sz w:val="24"/>
          <w:szCs w:val="24"/>
          <w:lang w:eastAsia="ru-RU"/>
        </w:rPr>
        <w:t xml:space="preserve">)  </w:t>
      </w:r>
    </w:p>
    <w:p w:rsidR="00694FD5" w:rsidRPr="0050094C" w:rsidRDefault="00694FD5" w:rsidP="00694FD5">
      <w:pPr>
        <w:spacing w:after="0" w:line="240" w:lineRule="auto"/>
        <w:rPr>
          <w:rFonts w:ascii="Times New Roman" w:hAnsi="Times New Roman" w:cs="Times New Roman"/>
          <w:sz w:val="24"/>
          <w:szCs w:val="24"/>
          <w:lang w:eastAsia="ru-RU"/>
        </w:rPr>
      </w:pP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w:t>
      </w: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&lt;2&gt; Заполняется для подтверждения малоимущности.</w:t>
      </w: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&lt;3&gt; Заполняется для подтверждения малоимущности.</w:t>
      </w: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&lt;4&gt; Заполняется для подтверждения малоимущности.</w:t>
      </w:r>
    </w:p>
    <w:p w:rsidR="00694FD5" w:rsidRPr="0050094C" w:rsidRDefault="00694FD5" w:rsidP="00694FD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&lt;5&gt; Заполняется для подтверждения малоимущности.</w:t>
      </w: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hAnsi="Times New Roman" w:cs="Times New Roman"/>
          <w:sz w:val="24"/>
          <w:szCs w:val="24"/>
          <w:lang w:eastAsia="ru-RU"/>
        </w:rPr>
      </w:pPr>
      <w:r w:rsidRPr="0050094C">
        <w:rPr>
          <w:rFonts w:ascii="Times New Roman" w:hAnsi="Times New Roman" w:cs="Times New Roman"/>
          <w:sz w:val="24"/>
          <w:szCs w:val="24"/>
          <w:lang w:eastAsia="ru-RU"/>
        </w:rPr>
        <w:lastRenderedPageBreak/>
        <w:t xml:space="preserve">ПРИЛОЖЕНИЕ № </w:t>
      </w:r>
      <w:r w:rsidRPr="0050094C">
        <w:rPr>
          <w:rFonts w:ascii="Times New Roman" w:hAnsi="Times New Roman" w:cs="Times New Roman"/>
          <w:sz w:val="24"/>
          <w:szCs w:val="24"/>
        </w:rPr>
        <w:t>2</w:t>
      </w:r>
    </w:p>
    <w:p w:rsidR="00694FD5" w:rsidRPr="0050094C" w:rsidRDefault="00694FD5" w:rsidP="00694FD5">
      <w:pPr>
        <w:spacing w:after="0" w:line="240" w:lineRule="auto"/>
        <w:ind w:firstLine="4860"/>
        <w:jc w:val="right"/>
        <w:rPr>
          <w:rFonts w:ascii="Times New Roman" w:hAnsi="Times New Roman" w:cs="Times New Roman"/>
          <w:sz w:val="24"/>
          <w:szCs w:val="24"/>
          <w:lang w:eastAsia="ru-RU"/>
        </w:rPr>
      </w:pPr>
      <w:r w:rsidRPr="0050094C">
        <w:rPr>
          <w:rFonts w:ascii="Times New Roman" w:hAnsi="Times New Roman" w:cs="Times New Roman"/>
          <w:sz w:val="24"/>
          <w:szCs w:val="24"/>
          <w:lang w:eastAsia="ru-RU"/>
        </w:rPr>
        <w:t>к административному регламенту</w:t>
      </w:r>
    </w:p>
    <w:p w:rsidR="00694FD5" w:rsidRPr="0050094C" w:rsidRDefault="00694FD5" w:rsidP="00694FD5">
      <w:pPr>
        <w:spacing w:after="0" w:line="240" w:lineRule="auto"/>
        <w:ind w:firstLine="4860"/>
        <w:jc w:val="right"/>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ind w:left="4536"/>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t>Главе администрации муниципального образования</w:t>
      </w: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tabs>
          <w:tab w:val="left" w:pos="4820"/>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 xml:space="preserve">от заявителя ________________________________________  </w:t>
      </w:r>
    </w:p>
    <w:p w:rsidR="00694FD5" w:rsidRPr="0050094C" w:rsidRDefault="00694FD5" w:rsidP="00694FD5">
      <w:pPr>
        <w:tabs>
          <w:tab w:val="left" w:pos="4820"/>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rPr>
        <w:t xml:space="preserve">   </w:t>
      </w:r>
      <w:r w:rsidRPr="0050094C">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94FD5" w:rsidRPr="0050094C" w:rsidRDefault="00694FD5" w:rsidP="00694FD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от представителя заявителя</w:t>
      </w:r>
      <w:r w:rsidRPr="0050094C">
        <w:rPr>
          <w:rFonts w:ascii="Times New Roman" w:hAnsi="Times New Roman" w:cs="Times New Roman"/>
          <w:sz w:val="24"/>
          <w:szCs w:val="24"/>
        </w:rPr>
        <w:softHyphen/>
        <w:t>________________________________________</w:t>
      </w: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rPr>
      </w:pPr>
      <w:r w:rsidRPr="0050094C">
        <w:rPr>
          <w:rFonts w:ascii="Times New Roman" w:hAnsi="Times New Roman" w:cs="Times New Roman"/>
          <w:sz w:val="24"/>
          <w:szCs w:val="24"/>
        </w:rPr>
        <w:t>________________________________________</w:t>
      </w:r>
    </w:p>
    <w:p w:rsidR="00694FD5" w:rsidRPr="0050094C" w:rsidRDefault="00694FD5" w:rsidP="00694FD5">
      <w:pPr>
        <w:tabs>
          <w:tab w:val="left" w:pos="4820"/>
        </w:tabs>
        <w:autoSpaceDE w:val="0"/>
        <w:autoSpaceDN w:val="0"/>
        <w:spacing w:after="0" w:line="240" w:lineRule="auto"/>
        <w:ind w:left="4536"/>
        <w:jc w:val="center"/>
        <w:rPr>
          <w:rFonts w:ascii="Times New Roman" w:hAnsi="Times New Roman" w:cs="Times New Roman"/>
          <w:sz w:val="24"/>
          <w:szCs w:val="24"/>
        </w:rPr>
      </w:pPr>
      <w:r w:rsidRPr="0050094C">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rPr>
        <w:t>Адрес постоянного места жительства заявителя</w:t>
      </w:r>
      <w:r w:rsidRPr="0050094C">
        <w:rPr>
          <w:rFonts w:ascii="Times New Roman" w:hAnsi="Times New Roman" w:cs="Times New Roman"/>
          <w:sz w:val="24"/>
          <w:szCs w:val="24"/>
          <w:lang w:eastAsia="ru-RU"/>
        </w:rPr>
        <w:t>:</w:t>
      </w:r>
    </w:p>
    <w:p w:rsidR="00694FD5" w:rsidRPr="0050094C" w:rsidRDefault="00694FD5" w:rsidP="00694FD5">
      <w:pPr>
        <w:autoSpaceDE w:val="0"/>
        <w:autoSpaceDN w:val="0"/>
        <w:spacing w:after="0" w:line="240" w:lineRule="auto"/>
        <w:ind w:left="4536"/>
        <w:rPr>
          <w:rFonts w:ascii="Times New Roman" w:hAnsi="Times New Roman" w:cs="Times New Roman"/>
          <w:sz w:val="24"/>
          <w:szCs w:val="24"/>
          <w:lang w:eastAsia="ru-RU"/>
        </w:rPr>
      </w:pPr>
    </w:p>
    <w:p w:rsidR="00694FD5" w:rsidRPr="0050094C" w:rsidRDefault="00694FD5" w:rsidP="00694FD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94FD5" w:rsidRPr="0050094C" w:rsidRDefault="00694FD5" w:rsidP="00694FD5">
      <w:pPr>
        <w:tabs>
          <w:tab w:val="left" w:pos="5529"/>
        </w:tabs>
        <w:autoSpaceDE w:val="0"/>
        <w:autoSpaceDN w:val="0"/>
        <w:spacing w:after="0" w:line="240" w:lineRule="auto"/>
        <w:ind w:left="4536"/>
        <w:rPr>
          <w:rFonts w:ascii="Times New Roman" w:hAnsi="Times New Roman" w:cs="Times New Roman"/>
          <w:sz w:val="24"/>
          <w:szCs w:val="24"/>
          <w:lang w:eastAsia="ru-RU"/>
        </w:rPr>
      </w:pPr>
      <w:r w:rsidRPr="0050094C">
        <w:rPr>
          <w:rFonts w:ascii="Times New Roman" w:hAnsi="Times New Roman" w:cs="Times New Roman"/>
          <w:sz w:val="24"/>
          <w:szCs w:val="24"/>
          <w:lang w:eastAsia="ru-RU"/>
        </w:rPr>
        <w:t>телефон</w:t>
      </w:r>
      <w:r w:rsidRPr="0050094C">
        <w:rPr>
          <w:rFonts w:ascii="Times New Roman" w:hAnsi="Times New Roman" w:cs="Times New Roman"/>
          <w:sz w:val="24"/>
          <w:szCs w:val="24"/>
          <w:lang w:eastAsia="ru-RU"/>
        </w:rPr>
        <w:tab/>
      </w:r>
    </w:p>
    <w:p w:rsidR="00694FD5" w:rsidRPr="0050094C" w:rsidRDefault="00694FD5" w:rsidP="00694FD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94FD5" w:rsidRPr="0050094C" w:rsidRDefault="00694FD5" w:rsidP="00694FD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jc w:val="center"/>
        <w:rPr>
          <w:rFonts w:ascii="Times New Roman" w:hAnsi="Times New Roman" w:cs="Times New Roman"/>
          <w:sz w:val="28"/>
          <w:szCs w:val="28"/>
          <w:lang w:eastAsia="ru-RU"/>
        </w:rPr>
      </w:pPr>
      <w:r w:rsidRPr="0050094C">
        <w:rPr>
          <w:rFonts w:ascii="Times New Roman" w:hAnsi="Times New Roman" w:cs="Times New Roman"/>
          <w:sz w:val="28"/>
          <w:szCs w:val="28"/>
          <w:lang w:eastAsia="ru-RU"/>
        </w:rPr>
        <w:t>Заявление</w:t>
      </w:r>
      <w:r w:rsidRPr="0050094C">
        <w:rPr>
          <w:rFonts w:ascii="Times New Roman" w:hAnsi="Times New Roman" w:cs="Times New Roman"/>
          <w:sz w:val="28"/>
          <w:szCs w:val="28"/>
          <w:lang w:eastAsia="ru-RU"/>
        </w:rPr>
        <w:br/>
        <w:t>о предоставлении информации об очередности пр</w:t>
      </w:r>
      <w:bookmarkStart w:id="4" w:name="_GoBack"/>
      <w:bookmarkEnd w:id="4"/>
      <w:r w:rsidRPr="0050094C">
        <w:rPr>
          <w:rFonts w:ascii="Times New Roman" w:hAnsi="Times New Roman" w:cs="Times New Roman"/>
          <w:sz w:val="28"/>
          <w:szCs w:val="28"/>
          <w:lang w:eastAsia="ru-RU"/>
        </w:rPr>
        <w:t>едоставления жилых помещений по договорам социального найма</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p>
    <w:p w:rsidR="00694FD5" w:rsidRPr="0050094C" w:rsidRDefault="00694FD5" w:rsidP="00694FD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694FD5" w:rsidRPr="0050094C" w:rsidRDefault="00694FD5" w:rsidP="00694FD5">
      <w:pPr>
        <w:autoSpaceDE w:val="0"/>
        <w:autoSpaceDN w:val="0"/>
        <w:adjustRightInd w:val="0"/>
        <w:jc w:val="both"/>
        <w:rPr>
          <w:rFonts w:ascii="Times New Roman" w:hAnsi="Times New Roman" w:cs="Times New Roman"/>
          <w:sz w:val="24"/>
          <w:szCs w:val="24"/>
        </w:rPr>
      </w:pPr>
      <w:r w:rsidRPr="0050094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694FD5" w:rsidRPr="0050094C" w:rsidTr="00694FD5">
        <w:tc>
          <w:tcPr>
            <w:tcW w:w="1737" w:type="pct"/>
            <w:vMerge w:val="restar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r w:rsidRPr="0050094C">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p>
        </w:tc>
      </w:tr>
      <w:tr w:rsidR="00694FD5" w:rsidRPr="0050094C" w:rsidTr="00694FD5">
        <w:tc>
          <w:tcPr>
            <w:tcW w:w="1737"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c>
          <w:tcPr>
            <w:tcW w:w="1737"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bl>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94FD5" w:rsidRPr="0050094C" w:rsidRDefault="00694FD5" w:rsidP="00694FD5">
      <w:pPr>
        <w:autoSpaceDE w:val="0"/>
        <w:autoSpaceDN w:val="0"/>
        <w:adjustRightInd w:val="0"/>
        <w:spacing w:after="0" w:line="240" w:lineRule="auto"/>
        <w:jc w:val="both"/>
        <w:rPr>
          <w:rFonts w:ascii="Times New Roman" w:hAnsi="Times New Roman" w:cs="Times New Roman"/>
          <w:sz w:val="24"/>
          <w:szCs w:val="24"/>
        </w:rPr>
      </w:pPr>
      <w:r w:rsidRPr="0050094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94FD5" w:rsidRPr="0050094C" w:rsidRDefault="00694FD5" w:rsidP="00694FD5">
      <w:pPr>
        <w:autoSpaceDE w:val="0"/>
        <w:autoSpaceDN w:val="0"/>
        <w:adjustRightInd w:val="0"/>
        <w:jc w:val="both"/>
        <w:rPr>
          <w:rFonts w:ascii="Times New Roman" w:hAnsi="Times New Roman" w:cs="Times New Roman"/>
        </w:rPr>
      </w:pPr>
    </w:p>
    <w:p w:rsidR="00694FD5" w:rsidRPr="0050094C" w:rsidRDefault="00694FD5" w:rsidP="00694FD5">
      <w:pPr>
        <w:autoSpaceDE w:val="0"/>
        <w:autoSpaceDN w:val="0"/>
        <w:adjustRightInd w:val="0"/>
        <w:jc w:val="both"/>
        <w:rPr>
          <w:rFonts w:ascii="Times New Roman" w:hAnsi="Times New Roman" w:cs="Times New Roman"/>
        </w:rPr>
      </w:pPr>
      <w:r w:rsidRPr="0050094C">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94FD5" w:rsidRPr="0050094C" w:rsidTr="00694FD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94FD5" w:rsidRPr="0050094C" w:rsidRDefault="00694FD5" w:rsidP="00694FD5">
            <w:pPr>
              <w:autoSpaceDE w:val="0"/>
              <w:autoSpaceDN w:val="0"/>
              <w:adjustRightInd w:val="0"/>
              <w:spacing w:after="0" w:line="240" w:lineRule="auto"/>
              <w:jc w:val="center"/>
              <w:rPr>
                <w:rFonts w:ascii="Times New Roman" w:hAnsi="Times New Roman" w:cs="Times New Roman"/>
              </w:rPr>
            </w:pPr>
          </w:p>
        </w:tc>
      </w:tr>
      <w:tr w:rsidR="00694FD5" w:rsidRPr="0050094C" w:rsidTr="00694FD5">
        <w:tc>
          <w:tcPr>
            <w:tcW w:w="1736"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r w:rsidR="00694FD5" w:rsidRPr="0050094C" w:rsidTr="00694FD5">
        <w:trPr>
          <w:trHeight w:val="299"/>
        </w:trPr>
        <w:tc>
          <w:tcPr>
            <w:tcW w:w="1736" w:type="pct"/>
            <w:vMerge/>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hAnsi="Times New Roman" w:cs="Times New Roman"/>
              </w:rPr>
            </w:pPr>
            <w:r w:rsidRPr="0050094C">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rPr>
                <w:rFonts w:ascii="Times New Roman" w:hAnsi="Times New Roman" w:cs="Times New Roman"/>
              </w:rPr>
            </w:pPr>
          </w:p>
        </w:tc>
      </w:tr>
    </w:tbl>
    <w:p w:rsidR="00694FD5" w:rsidRPr="0050094C" w:rsidRDefault="00694FD5" w:rsidP="00694FD5">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94FD5" w:rsidRPr="0050094C" w:rsidRDefault="00694FD5" w:rsidP="00694FD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50094C">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94FD5" w:rsidRPr="0050094C" w:rsidRDefault="00694FD5" w:rsidP="00694FD5">
      <w:pPr>
        <w:autoSpaceDE w:val="0"/>
        <w:autoSpaceDN w:val="0"/>
        <w:spacing w:after="0" w:line="240" w:lineRule="auto"/>
        <w:ind w:firstLine="720"/>
        <w:jc w:val="both"/>
        <w:rPr>
          <w:rFonts w:ascii="Times New Roman" w:hAnsi="Times New Roman" w:cs="Times New Roman"/>
          <w:sz w:val="24"/>
          <w:szCs w:val="24"/>
          <w:lang w:eastAsia="ru-RU"/>
        </w:rPr>
      </w:pPr>
    </w:p>
    <w:p w:rsidR="00694FD5" w:rsidRPr="0050094C" w:rsidRDefault="00694FD5" w:rsidP="00694FD5">
      <w:pPr>
        <w:autoSpaceDE w:val="0"/>
        <w:autoSpaceDN w:val="0"/>
        <w:spacing w:after="0" w:line="240" w:lineRule="auto"/>
        <w:rPr>
          <w:rFonts w:ascii="Times New Roman" w:hAnsi="Times New Roman" w:cs="Times New Roman"/>
          <w:sz w:val="24"/>
          <w:szCs w:val="24"/>
          <w:lang w:eastAsia="ru-RU"/>
        </w:rPr>
      </w:pPr>
      <w:r w:rsidRPr="0050094C">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694FD5" w:rsidRPr="0050094C" w:rsidRDefault="00694FD5" w:rsidP="00694FD5">
      <w:pPr>
        <w:autoSpaceDE w:val="0"/>
        <w:autoSpaceDN w:val="0"/>
        <w:spacing w:after="0" w:line="240" w:lineRule="auto"/>
        <w:rPr>
          <w:rFonts w:ascii="Times New Roman" w:hAnsi="Times New Roman" w:cs="Times New Roman"/>
          <w:sz w:val="16"/>
          <w:szCs w:val="16"/>
          <w:lang w:eastAsia="ru-RU"/>
        </w:rPr>
      </w:pPr>
      <w:r w:rsidRPr="0050094C">
        <w:rPr>
          <w:rFonts w:ascii="Times New Roman" w:hAnsi="Times New Roman" w:cs="Times New Roman"/>
          <w:sz w:val="16"/>
          <w:szCs w:val="16"/>
          <w:lang w:eastAsia="ru-RU"/>
        </w:rPr>
        <w:t>(указывается Ф.И.О. того, кто первоначально подавал</w:t>
      </w:r>
      <w:r w:rsidRPr="0050094C">
        <w:rPr>
          <w:sz w:val="16"/>
          <w:szCs w:val="16"/>
        </w:rPr>
        <w:t xml:space="preserve"> </w:t>
      </w:r>
      <w:r w:rsidRPr="0050094C">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94FD5" w:rsidRPr="0050094C" w:rsidRDefault="00694FD5" w:rsidP="00694FD5">
      <w:pPr>
        <w:autoSpaceDE w:val="0"/>
        <w:autoSpaceDN w:val="0"/>
        <w:spacing w:after="0" w:line="240" w:lineRule="auto"/>
        <w:jc w:val="both"/>
        <w:rPr>
          <w:rFonts w:ascii="Times New Roman" w:hAnsi="Times New Roman" w:cs="Times New Roman"/>
          <w:sz w:val="24"/>
          <w:szCs w:val="24"/>
          <w:lang w:eastAsia="ru-RU"/>
        </w:rPr>
      </w:pPr>
      <w:r w:rsidRPr="0050094C">
        <w:rPr>
          <w:rFonts w:ascii="Times New Roman"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94FD5" w:rsidRPr="0050094C" w:rsidRDefault="00694FD5" w:rsidP="00694FD5">
      <w:pPr>
        <w:jc w:val="both"/>
        <w:rPr>
          <w:rFonts w:ascii="Times New Roman" w:hAnsi="Times New Roman" w:cs="Times New Roman"/>
          <w:sz w:val="24"/>
          <w:szCs w:val="24"/>
        </w:rPr>
      </w:pPr>
    </w:p>
    <w:p w:rsidR="00694FD5" w:rsidRPr="0050094C" w:rsidRDefault="00694FD5" w:rsidP="00694FD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50094C">
        <w:rPr>
          <w:rFonts w:ascii="Times New Roman" w:hAnsi="Times New Roman" w:cs="Times New Roman"/>
          <w:sz w:val="24"/>
          <w:szCs w:val="24"/>
          <w:lang w:eastAsia="ru-RU"/>
        </w:rPr>
        <w:t>Результат рассмотрения заявления прошу:</w:t>
      </w:r>
    </w:p>
    <w:p w:rsidR="00694FD5" w:rsidRPr="0050094C" w:rsidRDefault="00694FD5" w:rsidP="00694FD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94FD5" w:rsidRPr="0050094C" w:rsidTr="00694FD5">
        <w:tc>
          <w:tcPr>
            <w:tcW w:w="567" w:type="dxa"/>
          </w:tcPr>
          <w:p w:rsidR="00694FD5" w:rsidRPr="0050094C" w:rsidRDefault="00694FD5" w:rsidP="00694FD5">
            <w:pPr>
              <w:autoSpaceDE w:val="0"/>
              <w:autoSpaceDN w:val="0"/>
              <w:jc w:val="center"/>
              <w:rPr>
                <w:rFonts w:ascii="Times New Roman" w:hAnsi="Times New Roman" w:cs="Times New Roman"/>
                <w:lang w:eastAsia="ru-RU"/>
              </w:rPr>
            </w:pPr>
          </w:p>
        </w:tc>
        <w:tc>
          <w:tcPr>
            <w:tcW w:w="7513" w:type="dxa"/>
          </w:tcPr>
          <w:p w:rsidR="00694FD5" w:rsidRPr="0050094C" w:rsidRDefault="00694FD5" w:rsidP="00694FD5">
            <w:pPr>
              <w:widowControl w:val="0"/>
              <w:autoSpaceDE w:val="0"/>
              <w:autoSpaceDN w:val="0"/>
              <w:adjustRightInd w:val="0"/>
              <w:spacing w:after="0" w:line="240" w:lineRule="auto"/>
              <w:rPr>
                <w:rFonts w:ascii="Times New Roman" w:hAnsi="Times New Roman" w:cs="Times New Roman"/>
                <w:lang w:eastAsia="ru-RU"/>
              </w:rPr>
            </w:pPr>
            <w:r w:rsidRPr="0050094C">
              <w:rPr>
                <w:rFonts w:ascii="Times New Roman" w:hAnsi="Times New Roman" w:cs="Times New Roman"/>
                <w:lang w:eastAsia="ru-RU"/>
              </w:rPr>
              <w:t>выдать на руки в ОМСУ/Организации</w:t>
            </w:r>
          </w:p>
        </w:tc>
      </w:tr>
      <w:tr w:rsidR="00694FD5" w:rsidRPr="0050094C" w:rsidTr="00694FD5">
        <w:tc>
          <w:tcPr>
            <w:tcW w:w="567" w:type="dxa"/>
          </w:tcPr>
          <w:p w:rsidR="00694FD5" w:rsidRPr="0050094C" w:rsidRDefault="00694FD5" w:rsidP="00694FD5">
            <w:pPr>
              <w:autoSpaceDE w:val="0"/>
              <w:autoSpaceDN w:val="0"/>
              <w:jc w:val="center"/>
              <w:rPr>
                <w:rFonts w:ascii="Times New Roman" w:hAnsi="Times New Roman" w:cs="Times New Roman"/>
                <w:lang w:eastAsia="ru-RU"/>
              </w:rPr>
            </w:pPr>
          </w:p>
        </w:tc>
        <w:tc>
          <w:tcPr>
            <w:tcW w:w="7513" w:type="dxa"/>
          </w:tcPr>
          <w:p w:rsidR="00694FD5" w:rsidRPr="0050094C" w:rsidRDefault="00694FD5" w:rsidP="00694FD5">
            <w:pPr>
              <w:widowControl w:val="0"/>
              <w:autoSpaceDE w:val="0"/>
              <w:autoSpaceDN w:val="0"/>
              <w:adjustRightInd w:val="0"/>
              <w:spacing w:after="0" w:line="240" w:lineRule="auto"/>
              <w:rPr>
                <w:rFonts w:ascii="Times New Roman" w:hAnsi="Times New Roman" w:cs="Times New Roman"/>
                <w:lang w:eastAsia="ru-RU"/>
              </w:rPr>
            </w:pPr>
            <w:r w:rsidRPr="0050094C">
              <w:rPr>
                <w:rFonts w:ascii="Times New Roman" w:hAnsi="Times New Roman" w:cs="Times New Roman"/>
                <w:lang w:eastAsia="ru-RU"/>
              </w:rPr>
              <w:t>выдать на руки в МФЦ</w:t>
            </w:r>
          </w:p>
        </w:tc>
      </w:tr>
      <w:tr w:rsidR="00694FD5" w:rsidRPr="0050094C" w:rsidTr="00694FD5">
        <w:tc>
          <w:tcPr>
            <w:tcW w:w="567" w:type="dxa"/>
          </w:tcPr>
          <w:p w:rsidR="00694FD5" w:rsidRPr="0050094C" w:rsidRDefault="00694FD5" w:rsidP="00694FD5">
            <w:pPr>
              <w:autoSpaceDE w:val="0"/>
              <w:autoSpaceDN w:val="0"/>
              <w:jc w:val="center"/>
              <w:rPr>
                <w:rFonts w:ascii="Times New Roman" w:hAnsi="Times New Roman" w:cs="Times New Roman"/>
                <w:lang w:eastAsia="ru-RU"/>
              </w:rPr>
            </w:pPr>
          </w:p>
        </w:tc>
        <w:tc>
          <w:tcPr>
            <w:tcW w:w="7513" w:type="dxa"/>
          </w:tcPr>
          <w:p w:rsidR="00694FD5" w:rsidRPr="0050094C" w:rsidRDefault="00694FD5" w:rsidP="00694FD5">
            <w:pPr>
              <w:widowControl w:val="0"/>
              <w:autoSpaceDE w:val="0"/>
              <w:autoSpaceDN w:val="0"/>
              <w:adjustRightInd w:val="0"/>
              <w:rPr>
                <w:rFonts w:ascii="Times New Roman" w:hAnsi="Times New Roman" w:cs="Times New Roman"/>
                <w:lang w:eastAsia="ru-RU"/>
              </w:rPr>
            </w:pPr>
            <w:r w:rsidRPr="0050094C">
              <w:rPr>
                <w:rFonts w:ascii="Times New Roman" w:hAnsi="Times New Roman" w:cs="Times New Roman"/>
                <w:lang w:eastAsia="ru-RU"/>
              </w:rPr>
              <w:t>направить в электронной форме в личный кабинет на ПГУ ЛО/ЕПГУ</w:t>
            </w:r>
          </w:p>
        </w:tc>
      </w:tr>
      <w:tr w:rsidR="00694FD5" w:rsidRPr="0050094C" w:rsidTr="00694FD5">
        <w:tc>
          <w:tcPr>
            <w:tcW w:w="567" w:type="dxa"/>
          </w:tcPr>
          <w:p w:rsidR="00694FD5" w:rsidRPr="0050094C" w:rsidRDefault="00694FD5" w:rsidP="00694FD5">
            <w:pPr>
              <w:autoSpaceDE w:val="0"/>
              <w:autoSpaceDN w:val="0"/>
              <w:jc w:val="center"/>
              <w:rPr>
                <w:rFonts w:ascii="Times New Roman" w:hAnsi="Times New Roman" w:cs="Times New Roman"/>
                <w:lang w:eastAsia="ru-RU"/>
              </w:rPr>
            </w:pPr>
          </w:p>
        </w:tc>
        <w:tc>
          <w:tcPr>
            <w:tcW w:w="7513" w:type="dxa"/>
          </w:tcPr>
          <w:p w:rsidR="00694FD5" w:rsidRPr="0050094C" w:rsidRDefault="00694FD5" w:rsidP="00694FD5">
            <w:pPr>
              <w:autoSpaceDE w:val="0"/>
              <w:autoSpaceDN w:val="0"/>
              <w:rPr>
                <w:rFonts w:ascii="Times New Roman" w:hAnsi="Times New Roman" w:cs="Times New Roman"/>
                <w:lang w:eastAsia="ru-RU"/>
              </w:rPr>
            </w:pPr>
            <w:r w:rsidRPr="0050094C">
              <w:rPr>
                <w:rFonts w:ascii="Times New Roman" w:hAnsi="Times New Roman" w:cs="Times New Roman"/>
              </w:rPr>
              <w:t>направить по электронной почте: (указать адрес электронной почты)</w:t>
            </w:r>
          </w:p>
        </w:tc>
      </w:tr>
    </w:tbl>
    <w:p w:rsidR="00694FD5" w:rsidRPr="0050094C" w:rsidRDefault="00694FD5" w:rsidP="00694FD5">
      <w:pPr>
        <w:autoSpaceDE w:val="0"/>
        <w:autoSpaceDN w:val="0"/>
        <w:spacing w:before="120" w:after="120" w:line="240" w:lineRule="auto"/>
        <w:ind w:firstLine="720"/>
        <w:rPr>
          <w:rFonts w:ascii="Times New Roman" w:hAnsi="Times New Roman" w:cs="Times New Roman"/>
          <w:lang w:eastAsia="ru-RU"/>
        </w:rPr>
      </w:pPr>
    </w:p>
    <w:p w:rsidR="00694FD5" w:rsidRPr="0050094C" w:rsidRDefault="00694FD5" w:rsidP="00694FD5">
      <w:pPr>
        <w:autoSpaceDE w:val="0"/>
        <w:autoSpaceDN w:val="0"/>
        <w:spacing w:before="120" w:after="120" w:line="240" w:lineRule="auto"/>
        <w:ind w:firstLine="720"/>
        <w:rPr>
          <w:rFonts w:ascii="Times New Roman" w:hAnsi="Times New Roman" w:cs="Times New Roman"/>
          <w:lang w:eastAsia="ru-RU"/>
        </w:rPr>
      </w:pPr>
    </w:p>
    <w:p w:rsidR="00694FD5" w:rsidRPr="0050094C" w:rsidRDefault="00694FD5" w:rsidP="00694FD5">
      <w:pPr>
        <w:autoSpaceDE w:val="0"/>
        <w:autoSpaceDN w:val="0"/>
        <w:spacing w:before="120" w:after="120" w:line="240" w:lineRule="auto"/>
        <w:ind w:firstLine="720"/>
        <w:rPr>
          <w:rFonts w:ascii="Times New Roman" w:hAnsi="Times New Roman" w:cs="Times New Roman"/>
          <w:sz w:val="24"/>
          <w:szCs w:val="24"/>
          <w:lang w:eastAsia="ru-RU"/>
        </w:rPr>
      </w:pPr>
      <w:r w:rsidRPr="0050094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94FD5" w:rsidRPr="0050094C" w:rsidTr="00694FD5">
        <w:tc>
          <w:tcPr>
            <w:tcW w:w="5557" w:type="dxa"/>
            <w:gridSpan w:val="8"/>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r>
      <w:tr w:rsidR="00694FD5" w:rsidRPr="0050094C" w:rsidTr="00694FD5">
        <w:tc>
          <w:tcPr>
            <w:tcW w:w="5557" w:type="dxa"/>
            <w:gridSpan w:val="8"/>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r w:rsidRPr="0050094C">
              <w:rPr>
                <w:rFonts w:ascii="Times New Roman" w:hAnsi="Times New Roman" w:cs="Times New Roman"/>
                <w:lang w:eastAsia="ru-RU"/>
              </w:rPr>
              <w:t>(подпись)</w:t>
            </w:r>
          </w:p>
        </w:tc>
      </w:tr>
      <w:tr w:rsidR="00694FD5" w:rsidRPr="0050094C" w:rsidTr="00694FD5">
        <w:trPr>
          <w:gridAfter w:val="3"/>
          <w:wAfter w:w="4111" w:type="dxa"/>
          <w:trHeight w:val="202"/>
        </w:trPr>
        <w:tc>
          <w:tcPr>
            <w:tcW w:w="170" w:type="dxa"/>
            <w:tcBorders>
              <w:top w:val="nil"/>
              <w:left w:val="nil"/>
              <w:bottom w:val="nil"/>
              <w:right w:val="nil"/>
            </w:tcBorders>
            <w:vAlign w:val="bottom"/>
          </w:tcPr>
          <w:p w:rsidR="00694FD5" w:rsidRPr="0050094C" w:rsidRDefault="00694FD5" w:rsidP="00694FD5">
            <w:pPr>
              <w:autoSpaceDE w:val="0"/>
              <w:autoSpaceDN w:val="0"/>
              <w:spacing w:before="120" w:after="0" w:line="240" w:lineRule="auto"/>
              <w:rPr>
                <w:rFonts w:ascii="Times New Roman" w:hAnsi="Times New Roman" w:cs="Times New Roman"/>
                <w:lang w:eastAsia="ru-RU"/>
              </w:rPr>
            </w:pPr>
            <w:r w:rsidRPr="0050094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r w:rsidRPr="0050094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94FD5" w:rsidRPr="0050094C" w:rsidRDefault="00694FD5" w:rsidP="00694FD5">
            <w:pPr>
              <w:autoSpaceDE w:val="0"/>
              <w:autoSpaceDN w:val="0"/>
              <w:spacing w:after="0" w:line="240" w:lineRule="auto"/>
              <w:jc w:val="right"/>
              <w:rPr>
                <w:rFonts w:ascii="Times New Roman" w:hAnsi="Times New Roman" w:cs="Times New Roman"/>
                <w:lang w:eastAsia="ru-RU"/>
              </w:rPr>
            </w:pPr>
            <w:r w:rsidRPr="0050094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94FD5" w:rsidRPr="0050094C" w:rsidRDefault="00694FD5" w:rsidP="00694FD5">
            <w:pPr>
              <w:autoSpaceDE w:val="0"/>
              <w:autoSpaceDN w:val="0"/>
              <w:spacing w:after="0" w:line="240" w:lineRule="auto"/>
              <w:rPr>
                <w:rFonts w:ascii="Times New Roman" w:hAnsi="Times New Roman" w:cs="Times New Roman"/>
                <w:lang w:eastAsia="ru-RU"/>
              </w:rPr>
            </w:pPr>
            <w:r w:rsidRPr="0050094C">
              <w:rPr>
                <w:rFonts w:ascii="Times New Roman" w:hAnsi="Times New Roman" w:cs="Times New Roman"/>
                <w:lang w:eastAsia="ru-RU"/>
              </w:rPr>
              <w:t>года</w:t>
            </w:r>
          </w:p>
        </w:tc>
      </w:tr>
    </w:tbl>
    <w:p w:rsidR="00694FD5" w:rsidRPr="0050094C" w:rsidRDefault="00694FD5" w:rsidP="00694FD5">
      <w:pPr>
        <w:autoSpaceDE w:val="0"/>
        <w:autoSpaceDN w:val="0"/>
        <w:jc w:val="center"/>
        <w:rPr>
          <w:rFonts w:ascii="Times New Roman" w:hAnsi="Times New Roman" w:cs="Times New Roman"/>
          <w:lang w:eastAsia="ru-RU"/>
        </w:rPr>
      </w:pPr>
    </w:p>
    <w:p w:rsidR="00694FD5" w:rsidRPr="0050094C" w:rsidRDefault="00694FD5" w:rsidP="00694FD5">
      <w:pPr>
        <w:autoSpaceDE w:val="0"/>
        <w:autoSpaceDN w:val="0"/>
        <w:jc w:val="center"/>
        <w:rPr>
          <w:rFonts w:ascii="Times New Roman" w:hAnsi="Times New Roman" w:cs="Times New Roman"/>
          <w:sz w:val="24"/>
          <w:szCs w:val="24"/>
          <w:lang w:eastAsia="ru-RU"/>
        </w:rPr>
      </w:pPr>
    </w:p>
    <w:p w:rsidR="00694FD5" w:rsidRPr="0050094C" w:rsidRDefault="00694FD5" w:rsidP="00694FD5">
      <w:pPr>
        <w:rPr>
          <w:rFonts w:ascii="Times New Roman" w:hAnsi="Times New Roman" w:cs="Times New Roman"/>
          <w:sz w:val="24"/>
          <w:szCs w:val="24"/>
          <w:lang w:eastAsia="ru-RU"/>
        </w:rPr>
      </w:pPr>
    </w:p>
    <w:p w:rsidR="00694FD5" w:rsidRPr="0050094C" w:rsidRDefault="00694FD5" w:rsidP="00694FD5">
      <w:pPr>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50094C" w:rsidRPr="0050094C" w:rsidRDefault="0050094C"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p>
    <w:p w:rsidR="00694FD5" w:rsidRPr="0050094C" w:rsidRDefault="00694FD5" w:rsidP="00694FD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50094C">
        <w:rPr>
          <w:rFonts w:ascii="Times New Roman" w:eastAsia="Times New Roman" w:hAnsi="Times New Roman" w:cs="Times New Roman"/>
          <w:bCs/>
          <w:color w:val="000000"/>
          <w:sz w:val="24"/>
          <w:szCs w:val="24"/>
          <w:lang w:eastAsia="ru-RU"/>
        </w:rPr>
        <w:lastRenderedPageBreak/>
        <w:t>Приложение № 3</w:t>
      </w:r>
    </w:p>
    <w:p w:rsidR="00694FD5" w:rsidRPr="0050094C" w:rsidRDefault="00694FD5" w:rsidP="00694FD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0094C">
        <w:rPr>
          <w:rFonts w:ascii="Times New Roman" w:eastAsia="Times New Roman" w:hAnsi="Times New Roman" w:cs="Times New Roman"/>
          <w:color w:val="000000"/>
          <w:sz w:val="24"/>
          <w:szCs w:val="24"/>
          <w:lang w:eastAsia="ru-RU"/>
        </w:rPr>
        <w:t>к административному регламенту</w:t>
      </w:r>
    </w:p>
    <w:p w:rsidR="00694FD5" w:rsidRPr="0050094C" w:rsidRDefault="00694FD5" w:rsidP="00694FD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0094C">
        <w:rPr>
          <w:rFonts w:ascii="Times New Roman" w:eastAsia="Times New Roman" w:hAnsi="Times New Roman" w:cs="Times New Roman"/>
          <w:color w:val="000000"/>
          <w:sz w:val="24"/>
          <w:szCs w:val="24"/>
          <w:lang w:eastAsia="ru-RU"/>
        </w:rPr>
        <w:t>по предоставлению муниципальной услуги</w:t>
      </w:r>
    </w:p>
    <w:p w:rsidR="00694FD5" w:rsidRPr="0050094C" w:rsidRDefault="00694FD5" w:rsidP="00694FD5">
      <w:pPr>
        <w:spacing w:after="0" w:line="240" w:lineRule="auto"/>
        <w:jc w:val="center"/>
        <w:rPr>
          <w:rFonts w:ascii="Times New Roman" w:eastAsia="Times New Roman" w:hAnsi="Times New Roman" w:cs="Times New Roman"/>
          <w:b/>
          <w:sz w:val="24"/>
          <w:szCs w:val="24"/>
          <w:lang w:eastAsia="ru-RU"/>
        </w:rPr>
      </w:pPr>
    </w:p>
    <w:p w:rsidR="00694FD5" w:rsidRPr="0050094C" w:rsidRDefault="00694FD5" w:rsidP="00694FD5">
      <w:pPr>
        <w:spacing w:after="0" w:line="240" w:lineRule="auto"/>
        <w:jc w:val="right"/>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Форма </w:t>
      </w:r>
    </w:p>
    <w:p w:rsidR="00694FD5" w:rsidRPr="0050094C" w:rsidRDefault="00694FD5" w:rsidP="00694FD5">
      <w:pPr>
        <w:spacing w:after="0" w:line="240" w:lineRule="auto"/>
        <w:jc w:val="center"/>
        <w:rPr>
          <w:rFonts w:ascii="Times New Roman" w:eastAsia="Times New Roman" w:hAnsi="Times New Roman" w:cs="Times New Roman"/>
          <w:bCs/>
          <w:sz w:val="24"/>
          <w:szCs w:val="24"/>
          <w:lang w:eastAsia="ru-RU"/>
        </w:rPr>
      </w:pPr>
      <w:r w:rsidRPr="0050094C">
        <w:rPr>
          <w:rFonts w:ascii="Times New Roman" w:eastAsia="Times New Roman" w:hAnsi="Times New Roman" w:cs="Times New Roman"/>
          <w:bCs/>
          <w:sz w:val="24"/>
          <w:szCs w:val="24"/>
          <w:lang w:eastAsia="ru-RU"/>
        </w:rPr>
        <w:t>__________________________________________________________________________</w:t>
      </w:r>
    </w:p>
    <w:p w:rsidR="00694FD5" w:rsidRPr="0050094C" w:rsidRDefault="00694FD5" w:rsidP="00694FD5">
      <w:pPr>
        <w:spacing w:after="0" w:line="240" w:lineRule="auto"/>
        <w:jc w:val="center"/>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i/>
          <w:iCs/>
          <w:sz w:val="24"/>
          <w:szCs w:val="24"/>
          <w:lang w:eastAsia="ru-RU"/>
        </w:rPr>
        <w:t>Наименование органа местного самоуправления</w:t>
      </w:r>
    </w:p>
    <w:p w:rsidR="00694FD5" w:rsidRPr="0050094C" w:rsidRDefault="00694FD5" w:rsidP="00694FD5">
      <w:pPr>
        <w:spacing w:after="0" w:line="240" w:lineRule="auto"/>
        <w:jc w:val="right"/>
        <w:rPr>
          <w:rFonts w:ascii="Times New Roman" w:eastAsia="Times New Roman" w:hAnsi="Times New Roman" w:cs="Times New Roman"/>
          <w:bCs/>
          <w:sz w:val="24"/>
          <w:szCs w:val="24"/>
          <w:lang w:eastAsia="ru-RU"/>
        </w:rPr>
      </w:pP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Кому _________________________________</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xml:space="preserve">                            (фамилия, имя, отчество)</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______________________________________</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xml:space="preserve">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xml:space="preserve"> ______________________________________</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xml:space="preserve">                 (телефон и адрес электронной почты)</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50094C">
        <w:rPr>
          <w:rFonts w:ascii="Times New Roman" w:eastAsia="Times New Roman" w:hAnsi="Times New Roman" w:cs="Times New Roman"/>
          <w:bCs/>
          <w:sz w:val="24"/>
          <w:szCs w:val="24"/>
          <w:lang w:eastAsia="ru-RU"/>
        </w:rPr>
        <w:t>РЕШЕНИЕ</w:t>
      </w:r>
    </w:p>
    <w:p w:rsidR="00694FD5" w:rsidRPr="0050094C" w:rsidRDefault="00694FD5" w:rsidP="00694FD5">
      <w:pPr>
        <w:spacing w:after="0" w:line="216" w:lineRule="auto"/>
        <w:jc w:val="center"/>
        <w:rPr>
          <w:rFonts w:ascii="Times New Roman" w:eastAsia="Times New Roman" w:hAnsi="Times New Roman" w:cs="Times New Roman"/>
          <w:bCs/>
          <w:sz w:val="24"/>
          <w:szCs w:val="24"/>
          <w:lang w:eastAsia="ru-RU"/>
        </w:rPr>
      </w:pPr>
      <w:r w:rsidRPr="0050094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694FD5" w:rsidRPr="0050094C" w:rsidRDefault="00694FD5" w:rsidP="00694FD5">
      <w:pPr>
        <w:spacing w:after="0" w:line="216" w:lineRule="auto"/>
        <w:jc w:val="center"/>
        <w:rPr>
          <w:rFonts w:ascii="Times New Roman" w:eastAsia="Times New Roman" w:hAnsi="Times New Roman" w:cs="Times New Roman"/>
          <w:bCs/>
          <w:sz w:val="24"/>
          <w:szCs w:val="24"/>
          <w:lang w:eastAsia="ru-RU"/>
        </w:rPr>
      </w:pPr>
      <w:r w:rsidRPr="0050094C">
        <w:rPr>
          <w:rFonts w:ascii="Times New Roman" w:eastAsia="Times New Roman" w:hAnsi="Times New Roman" w:cs="Times New Roman"/>
          <w:bCs/>
          <w:sz w:val="24"/>
          <w:szCs w:val="24"/>
          <w:lang w:eastAsia="ru-RU"/>
        </w:rPr>
        <w:t>«</w:t>
      </w:r>
      <w:r w:rsidRPr="0050094C">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50094C">
        <w:rPr>
          <w:rFonts w:ascii="Times New Roman" w:eastAsia="Times New Roman" w:hAnsi="Times New Roman" w:cs="Times New Roman"/>
          <w:bCs/>
          <w:sz w:val="24"/>
          <w:szCs w:val="24"/>
          <w:lang w:eastAsia="ru-RU"/>
        </w:rPr>
        <w:t>»</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Дата _______________</w:t>
      </w:r>
      <w:r w:rsidRPr="0050094C">
        <w:rPr>
          <w:rFonts w:ascii="Times New Roman" w:eastAsia="Times New Roman" w:hAnsi="Times New Roman" w:cs="Times New Roman"/>
          <w:sz w:val="24"/>
          <w:szCs w:val="24"/>
          <w:lang w:eastAsia="ru-RU"/>
        </w:rPr>
        <w:tab/>
      </w:r>
      <w:r w:rsidRPr="0050094C">
        <w:rPr>
          <w:rFonts w:ascii="Times New Roman" w:eastAsia="Times New Roman" w:hAnsi="Times New Roman" w:cs="Times New Roman"/>
          <w:sz w:val="24"/>
          <w:szCs w:val="24"/>
          <w:lang w:eastAsia="ru-RU"/>
        </w:rPr>
        <w:tab/>
      </w:r>
      <w:r w:rsidRPr="0050094C">
        <w:rPr>
          <w:rFonts w:ascii="Times New Roman" w:eastAsia="Times New Roman" w:hAnsi="Times New Roman" w:cs="Times New Roman"/>
          <w:sz w:val="24"/>
          <w:szCs w:val="24"/>
          <w:lang w:eastAsia="ru-RU"/>
        </w:rPr>
        <w:tab/>
      </w:r>
      <w:r w:rsidRPr="0050094C">
        <w:rPr>
          <w:rFonts w:ascii="Times New Roman" w:eastAsia="Times New Roman" w:hAnsi="Times New Roman" w:cs="Times New Roman"/>
          <w:sz w:val="24"/>
          <w:szCs w:val="24"/>
          <w:lang w:eastAsia="ru-RU"/>
        </w:rPr>
        <w:tab/>
      </w:r>
      <w:r w:rsidRPr="0050094C">
        <w:rPr>
          <w:rFonts w:ascii="Times New Roman" w:eastAsia="Times New Roman" w:hAnsi="Times New Roman" w:cs="Times New Roman"/>
          <w:sz w:val="24"/>
          <w:szCs w:val="24"/>
          <w:lang w:eastAsia="ru-RU"/>
        </w:rPr>
        <w:tab/>
        <w:t xml:space="preserve">        № _____________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w:t>
      </w:r>
    </w:p>
    <w:p w:rsidR="00694FD5" w:rsidRPr="0050094C" w:rsidRDefault="00694FD5" w:rsidP="00694FD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0094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0094C">
        <w:rPr>
          <w:rFonts w:ascii="Times New Roman" w:eastAsia="Times New Roman" w:hAnsi="Times New Roman" w:cs="Times New Roman"/>
          <w:sz w:val="24"/>
          <w:szCs w:val="24"/>
          <w:lang w:eastAsia="ru-RU"/>
        </w:rPr>
        <w:t>с Жилищным кодексом</w:t>
      </w:r>
      <w:r w:rsidRPr="0050094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w:t>
            </w:r>
          </w:p>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Разъяснение причин отказа в предоставлении услуги</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Заявление </w:t>
            </w:r>
            <w:r w:rsidRPr="0050094C">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t>Указываются основания такого вывода</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t>Указываются основания такого вывода</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w:t>
            </w:r>
            <w:r w:rsidRPr="0050094C">
              <w:rPr>
                <w:rFonts w:ascii="Times New Roman" w:eastAsia="Times New Roman" w:hAnsi="Times New Roman" w:cs="Times New Roman"/>
                <w:bCs/>
                <w:kern w:val="28"/>
                <w:sz w:val="24"/>
                <w:szCs w:val="24"/>
                <w:lang w:eastAsia="ru-RU"/>
              </w:rPr>
              <w:lastRenderedPageBreak/>
              <w:t>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lastRenderedPageBreak/>
              <w:t xml:space="preserve">Указывается исчерпывающий перечень документов, содержащих подчистки и </w:t>
            </w:r>
            <w:r w:rsidRPr="0050094C">
              <w:rPr>
                <w:rFonts w:ascii="Times New Roman" w:eastAsia="Times New Roman" w:hAnsi="Times New Roman" w:cs="Times New Roman"/>
                <w:bCs/>
                <w:kern w:val="28"/>
                <w:sz w:val="24"/>
                <w:szCs w:val="24"/>
                <w:lang w:eastAsia="ru-RU"/>
              </w:rPr>
              <w:lastRenderedPageBreak/>
              <w:t>исправления</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bCs/>
                <w:kern w:val="28"/>
                <w:sz w:val="24"/>
                <w:szCs w:val="24"/>
                <w:lang w:eastAsia="ru-RU"/>
              </w:rPr>
              <w:t>Указываются основания такого вывода</w:t>
            </w:r>
          </w:p>
        </w:tc>
      </w:tr>
      <w:tr w:rsidR="00694FD5" w:rsidRPr="0050094C" w:rsidTr="00694FD5">
        <w:tc>
          <w:tcPr>
            <w:tcW w:w="1077"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50094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50094C">
              <w:rPr>
                <w:rFonts w:ascii="Times New Roman" w:eastAsia="Times New Roman" w:hAnsi="Times New Roman" w:cs="Times New Roman"/>
                <w:bCs/>
                <w:kern w:val="28"/>
                <w:sz w:val="24"/>
                <w:szCs w:val="24"/>
                <w:lang w:eastAsia="ru-RU"/>
              </w:rPr>
              <w:t>Указываются основания такого вывода</w:t>
            </w:r>
          </w:p>
        </w:tc>
      </w:tr>
    </w:tbl>
    <w:p w:rsidR="00694FD5" w:rsidRPr="0050094C" w:rsidRDefault="00694FD5" w:rsidP="00694FD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694FD5" w:rsidRPr="0050094C" w:rsidRDefault="00694FD5" w:rsidP="00694FD5">
      <w:pPr>
        <w:spacing w:after="0" w:line="240" w:lineRule="auto"/>
        <w:ind w:firstLine="709"/>
        <w:jc w:val="both"/>
        <w:rPr>
          <w:rFonts w:ascii="Times New Roman" w:hAnsi="Times New Roman" w:cs="Times New Roman"/>
          <w:bCs/>
          <w:sz w:val="24"/>
          <w:szCs w:val="24"/>
          <w:lang w:eastAsia="ru-RU"/>
        </w:rPr>
      </w:pPr>
      <w:r w:rsidRPr="0050094C">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0094C">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____________________________________  ___________            ________________________</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(должность                                                         (подпись)                    (расшифровка подписи)</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сотрудника органа МСУ/Организации,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принявшего решение)</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«__»  _______________ 20__ г.</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 </w:t>
      </w:r>
    </w:p>
    <w:p w:rsidR="00694FD5" w:rsidRPr="0050094C" w:rsidRDefault="00694FD5" w:rsidP="006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094C">
        <w:rPr>
          <w:rFonts w:ascii="Times New Roman" w:eastAsia="Times New Roman" w:hAnsi="Times New Roman" w:cs="Times New Roman"/>
          <w:sz w:val="24"/>
          <w:szCs w:val="24"/>
          <w:lang w:eastAsia="ru-RU"/>
        </w:rPr>
        <w:t>М.П.</w:t>
      </w:r>
    </w:p>
    <w:p w:rsidR="00694FD5" w:rsidRPr="0050094C" w:rsidRDefault="00694FD5"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50094C" w:rsidRPr="0050094C" w:rsidRDefault="0050094C" w:rsidP="00694FD5">
      <w:pPr>
        <w:ind w:left="57"/>
        <w:jc w:val="right"/>
        <w:rPr>
          <w:rFonts w:ascii="Times New Roman" w:hAnsi="Times New Roman" w:cs="Times New Roman"/>
          <w:sz w:val="24"/>
          <w:szCs w:val="24"/>
        </w:rPr>
      </w:pPr>
    </w:p>
    <w:p w:rsidR="00694FD5" w:rsidRPr="0050094C" w:rsidRDefault="00694FD5" w:rsidP="00694FD5">
      <w:pPr>
        <w:ind w:left="57"/>
        <w:jc w:val="right"/>
        <w:rPr>
          <w:rFonts w:ascii="Times New Roman" w:hAnsi="Times New Roman" w:cs="Times New Roman"/>
          <w:sz w:val="24"/>
          <w:szCs w:val="24"/>
        </w:rPr>
      </w:pPr>
      <w:r w:rsidRPr="0050094C">
        <w:rPr>
          <w:rFonts w:ascii="Times New Roman" w:hAnsi="Times New Roman" w:cs="Times New Roman"/>
          <w:sz w:val="24"/>
          <w:szCs w:val="24"/>
        </w:rPr>
        <w:lastRenderedPageBreak/>
        <w:t>Приложение 4.1</w:t>
      </w:r>
    </w:p>
    <w:p w:rsidR="00694FD5" w:rsidRPr="0050094C" w:rsidRDefault="00694FD5" w:rsidP="00694FD5">
      <w:pPr>
        <w:tabs>
          <w:tab w:val="left" w:pos="6136"/>
        </w:tabs>
        <w:jc w:val="right"/>
        <w:rPr>
          <w:rFonts w:ascii="Times New Roman" w:hAnsi="Times New Roman" w:cs="Times New Roman"/>
        </w:rPr>
      </w:pPr>
      <w:r w:rsidRPr="0050094C">
        <w:rPr>
          <w:rFonts w:ascii="Times New Roman" w:hAnsi="Times New Roman" w:cs="Times New Roman"/>
        </w:rPr>
        <w:t>к административному регламенту</w:t>
      </w:r>
    </w:p>
    <w:p w:rsidR="00694FD5" w:rsidRPr="0050094C" w:rsidRDefault="00694FD5" w:rsidP="00694FD5">
      <w:pPr>
        <w:rPr>
          <w:rFonts w:ascii="Times New Roman" w:hAnsi="Times New Roman" w:cs="Times New Roman"/>
          <w:iCs/>
          <w:sz w:val="18"/>
          <w:szCs w:val="18"/>
        </w:rPr>
      </w:pPr>
    </w:p>
    <w:p w:rsidR="00694FD5" w:rsidRPr="0050094C" w:rsidRDefault="00694FD5" w:rsidP="00694FD5">
      <w:pPr>
        <w:pStyle w:val="3"/>
        <w:rPr>
          <w:b w:val="0"/>
          <w:sz w:val="20"/>
          <w:szCs w:val="20"/>
        </w:rPr>
      </w:pPr>
      <w:r w:rsidRPr="0050094C">
        <w:rPr>
          <w:b w:val="0"/>
          <w:sz w:val="20"/>
          <w:szCs w:val="20"/>
        </w:rPr>
        <w:t xml:space="preserve"> (наименование ОМСУ)</w:t>
      </w:r>
    </w:p>
    <w:p w:rsidR="00694FD5" w:rsidRPr="0050094C" w:rsidRDefault="00694FD5" w:rsidP="00694FD5">
      <w:pPr>
        <w:pStyle w:val="3"/>
        <w:rPr>
          <w:b w:val="0"/>
          <w:sz w:val="20"/>
          <w:szCs w:val="20"/>
        </w:rPr>
      </w:pPr>
    </w:p>
    <w:p w:rsidR="00694FD5" w:rsidRPr="0050094C" w:rsidRDefault="00694FD5" w:rsidP="00694FD5">
      <w:pPr>
        <w:rPr>
          <w:rFonts w:ascii="Times New Roman" w:hAnsi="Times New Roman" w:cs="Times New Roman"/>
          <w:sz w:val="20"/>
          <w:szCs w:val="20"/>
        </w:rPr>
      </w:pPr>
    </w:p>
    <w:p w:rsidR="00694FD5" w:rsidRPr="0050094C" w:rsidRDefault="00694FD5" w:rsidP="00694FD5">
      <w:pPr>
        <w:pStyle w:val="3"/>
        <w:rPr>
          <w:b w:val="0"/>
          <w:bCs w:val="0"/>
          <w:sz w:val="20"/>
          <w:szCs w:val="20"/>
          <w:lang w:eastAsia="x-none"/>
        </w:rPr>
      </w:pPr>
      <w:r w:rsidRPr="0050094C">
        <w:rPr>
          <w:b w:val="0"/>
          <w:bCs w:val="0"/>
          <w:sz w:val="20"/>
          <w:szCs w:val="20"/>
          <w:lang w:eastAsia="x-none"/>
        </w:rPr>
        <w:t>РАСПОРЯЖЕНИЕ/постановление</w:t>
      </w:r>
    </w:p>
    <w:p w:rsidR="00694FD5" w:rsidRPr="0050094C" w:rsidRDefault="00694FD5" w:rsidP="00694FD5">
      <w:pPr>
        <w:pStyle w:val="3"/>
        <w:rPr>
          <w:b w:val="0"/>
          <w:bCs w:val="0"/>
          <w:sz w:val="20"/>
          <w:szCs w:val="20"/>
          <w:lang w:eastAsia="x-none"/>
        </w:rPr>
      </w:pPr>
      <w:r w:rsidRPr="0050094C">
        <w:rPr>
          <w:b w:val="0"/>
          <w:bCs w:val="0"/>
          <w:sz w:val="20"/>
          <w:szCs w:val="20"/>
          <w:lang w:eastAsia="x-none"/>
        </w:rPr>
        <w:t xml:space="preserve">(форма определяется самостоятельно)  </w:t>
      </w:r>
    </w:p>
    <w:p w:rsidR="00694FD5" w:rsidRPr="0050094C" w:rsidRDefault="00694FD5" w:rsidP="00694FD5">
      <w:pPr>
        <w:pStyle w:val="3"/>
        <w:rPr>
          <w:b w:val="0"/>
          <w:bCs w:val="0"/>
          <w:sz w:val="20"/>
          <w:szCs w:val="20"/>
          <w:lang w:eastAsia="x-none"/>
        </w:rPr>
      </w:pPr>
    </w:p>
    <w:p w:rsidR="00694FD5" w:rsidRPr="0050094C" w:rsidRDefault="00694FD5" w:rsidP="00694FD5">
      <w:pPr>
        <w:autoSpaceDE w:val="0"/>
        <w:autoSpaceDN w:val="0"/>
        <w:adjustRightInd w:val="0"/>
        <w:spacing w:after="0" w:line="240" w:lineRule="auto"/>
        <w:jc w:val="center"/>
        <w:rPr>
          <w:rFonts w:ascii="Times New Roman" w:hAnsi="Times New Roman" w:cs="Times New Roman"/>
          <w:bCs/>
          <w:sz w:val="20"/>
          <w:szCs w:val="20"/>
          <w:lang w:eastAsia="x-none"/>
        </w:rPr>
      </w:pPr>
      <w:r w:rsidRPr="0050094C">
        <w:rPr>
          <w:rFonts w:ascii="Times New Roman" w:hAnsi="Times New Roman" w:cs="Times New Roman"/>
          <w:bCs/>
          <w:sz w:val="20"/>
          <w:szCs w:val="20"/>
          <w:lang w:eastAsia="x-none"/>
        </w:rPr>
        <w:t xml:space="preserve">___________ (дата)                                                   </w:t>
      </w:r>
      <w:r w:rsidRPr="0050094C">
        <w:rPr>
          <w:rFonts w:ascii="Times New Roman" w:hAnsi="Times New Roman" w:cs="Times New Roman"/>
          <w:sz w:val="20"/>
          <w:szCs w:val="20"/>
          <w:lang w:eastAsia="x-none"/>
        </w:rPr>
        <w:t xml:space="preserve"> </w:t>
      </w:r>
      <w:r w:rsidRPr="0050094C">
        <w:rPr>
          <w:rFonts w:ascii="Times New Roman" w:hAnsi="Times New Roman" w:cs="Times New Roman"/>
          <w:bCs/>
          <w:sz w:val="20"/>
          <w:szCs w:val="20"/>
          <w:lang w:eastAsia="x-none"/>
        </w:rPr>
        <w:t xml:space="preserve">                                                                </w:t>
      </w:r>
      <w:r w:rsidRPr="0050094C">
        <w:rPr>
          <w:rFonts w:ascii="Times New Roman" w:hAnsi="Times New Roman" w:cs="Times New Roman"/>
          <w:sz w:val="20"/>
          <w:szCs w:val="20"/>
          <w:lang w:eastAsia="x-none"/>
        </w:rPr>
        <w:t xml:space="preserve"> №          </w:t>
      </w:r>
    </w:p>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0094C" w:rsidRPr="0050094C" w:rsidRDefault="00694FD5" w:rsidP="0050094C">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О признании гр. __________ 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членов его (её) семьи малоимущими,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по договорам социального найма, и принятии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их на учет в качестве нуждающихся в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жилых помещениях, предоставляемых </w:t>
      </w:r>
    </w:p>
    <w:p w:rsidR="00694FD5" w:rsidRPr="0050094C" w:rsidRDefault="00694FD5" w:rsidP="00694FD5">
      <w:pPr>
        <w:spacing w:after="0" w:line="240" w:lineRule="auto"/>
        <w:rPr>
          <w:rFonts w:ascii="Times New Roman" w:hAnsi="Times New Roman" w:cs="Times New Roman"/>
          <w:sz w:val="24"/>
          <w:szCs w:val="24"/>
        </w:rPr>
      </w:pPr>
      <w:r w:rsidRPr="0050094C">
        <w:rPr>
          <w:rFonts w:ascii="Times New Roman" w:eastAsia="Times New Roman" w:hAnsi="Times New Roman" w:cs="Times New Roman"/>
          <w:sz w:val="24"/>
          <w:szCs w:val="24"/>
          <w:lang w:eastAsia="ru-RU"/>
        </w:rPr>
        <w:t>по договорам социального найма</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p>
    <w:p w:rsidR="00694FD5" w:rsidRPr="0050094C" w:rsidRDefault="00694FD5" w:rsidP="00694F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094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0094C">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          </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_______________, ______________ года рождения.</w:t>
      </w:r>
    </w:p>
    <w:p w:rsidR="00694FD5" w:rsidRPr="0050094C" w:rsidRDefault="00694FD5" w:rsidP="00694FD5">
      <w:pPr>
        <w:spacing w:after="0" w:line="240" w:lineRule="auto"/>
        <w:jc w:val="both"/>
        <w:rPr>
          <w:rFonts w:ascii="Times New Roman" w:eastAsia="Times New Roman" w:hAnsi="Times New Roman" w:cs="Times New Roman"/>
          <w:b/>
          <w:sz w:val="24"/>
          <w:szCs w:val="24"/>
          <w:lang w:eastAsia="ru-RU"/>
        </w:rPr>
      </w:pP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Глава администрации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МО «_______»                                                                                                      </w:t>
      </w:r>
    </w:p>
    <w:p w:rsidR="00694FD5" w:rsidRPr="0050094C" w:rsidRDefault="00694FD5"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lastRenderedPageBreak/>
        <w:t>Приложение 4.2</w:t>
      </w:r>
    </w:p>
    <w:p w:rsidR="00694FD5" w:rsidRPr="0050094C" w:rsidRDefault="00694FD5" w:rsidP="00694FD5">
      <w:pPr>
        <w:tabs>
          <w:tab w:val="left" w:pos="6136"/>
        </w:tabs>
        <w:jc w:val="right"/>
        <w:rPr>
          <w:rFonts w:ascii="Times New Roman" w:hAnsi="Times New Roman" w:cs="Times New Roman"/>
        </w:rPr>
      </w:pPr>
      <w:r w:rsidRPr="0050094C">
        <w:rPr>
          <w:rFonts w:ascii="Times New Roman" w:hAnsi="Times New Roman" w:cs="Times New Roman"/>
        </w:rPr>
        <w:t>к административному регламенту</w:t>
      </w: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pStyle w:val="3"/>
        <w:rPr>
          <w:b w:val="0"/>
          <w:sz w:val="20"/>
          <w:szCs w:val="20"/>
        </w:rPr>
      </w:pPr>
      <w:r w:rsidRPr="0050094C">
        <w:rPr>
          <w:b w:val="0"/>
          <w:sz w:val="20"/>
          <w:szCs w:val="20"/>
        </w:rPr>
        <w:t>(наименование ОМСУ)</w:t>
      </w:r>
    </w:p>
    <w:p w:rsidR="00694FD5" w:rsidRPr="0050094C" w:rsidRDefault="00694FD5" w:rsidP="00694FD5">
      <w:pPr>
        <w:pStyle w:val="3"/>
        <w:rPr>
          <w:b w:val="0"/>
          <w:sz w:val="20"/>
          <w:szCs w:val="20"/>
        </w:rPr>
      </w:pPr>
    </w:p>
    <w:p w:rsidR="00694FD5" w:rsidRPr="0050094C" w:rsidRDefault="00694FD5" w:rsidP="00694FD5">
      <w:pPr>
        <w:rPr>
          <w:rFonts w:ascii="Times New Roman" w:hAnsi="Times New Roman" w:cs="Times New Roman"/>
          <w:sz w:val="20"/>
          <w:szCs w:val="20"/>
        </w:rPr>
      </w:pPr>
    </w:p>
    <w:p w:rsidR="00694FD5" w:rsidRPr="0050094C" w:rsidRDefault="00694FD5" w:rsidP="00694FD5">
      <w:pPr>
        <w:pStyle w:val="3"/>
        <w:rPr>
          <w:b w:val="0"/>
          <w:bCs w:val="0"/>
          <w:sz w:val="20"/>
          <w:szCs w:val="20"/>
          <w:lang w:eastAsia="x-none"/>
        </w:rPr>
      </w:pPr>
      <w:r w:rsidRPr="0050094C">
        <w:rPr>
          <w:b w:val="0"/>
          <w:bCs w:val="0"/>
          <w:sz w:val="20"/>
          <w:szCs w:val="20"/>
          <w:lang w:eastAsia="x-none"/>
        </w:rPr>
        <w:t>РАСПОРЯЖЕНИЕ/постановление</w:t>
      </w:r>
    </w:p>
    <w:p w:rsidR="00694FD5" w:rsidRPr="0050094C" w:rsidRDefault="00694FD5" w:rsidP="00694FD5">
      <w:pPr>
        <w:pStyle w:val="3"/>
        <w:rPr>
          <w:b w:val="0"/>
          <w:bCs w:val="0"/>
          <w:sz w:val="20"/>
          <w:szCs w:val="20"/>
          <w:lang w:eastAsia="x-none"/>
        </w:rPr>
      </w:pPr>
      <w:r w:rsidRPr="0050094C">
        <w:rPr>
          <w:b w:val="0"/>
          <w:bCs w:val="0"/>
          <w:sz w:val="20"/>
          <w:szCs w:val="20"/>
          <w:lang w:eastAsia="x-none"/>
        </w:rPr>
        <w:t xml:space="preserve">(форма определяется самостоятельно)  </w:t>
      </w:r>
    </w:p>
    <w:p w:rsidR="00694FD5" w:rsidRPr="0050094C" w:rsidRDefault="00694FD5" w:rsidP="00694FD5">
      <w:pPr>
        <w:pStyle w:val="3"/>
        <w:rPr>
          <w:b w:val="0"/>
          <w:bCs w:val="0"/>
          <w:sz w:val="20"/>
          <w:szCs w:val="20"/>
          <w:lang w:eastAsia="x-none"/>
        </w:rPr>
      </w:pPr>
      <w:r w:rsidRPr="0050094C">
        <w:rPr>
          <w:b w:val="0"/>
          <w:bCs w:val="0"/>
          <w:sz w:val="20"/>
          <w:szCs w:val="20"/>
          <w:lang w:eastAsia="x-none"/>
        </w:rPr>
        <w:t xml:space="preserve">  </w:t>
      </w:r>
    </w:p>
    <w:p w:rsidR="00694FD5" w:rsidRPr="0050094C" w:rsidRDefault="00694FD5" w:rsidP="00694FD5">
      <w:pPr>
        <w:pStyle w:val="3"/>
        <w:rPr>
          <w:b w:val="0"/>
          <w:bCs w:val="0"/>
          <w:sz w:val="20"/>
          <w:szCs w:val="20"/>
          <w:lang w:eastAsia="x-none"/>
        </w:rPr>
      </w:pPr>
    </w:p>
    <w:p w:rsidR="00694FD5" w:rsidRPr="0050094C" w:rsidRDefault="00694FD5" w:rsidP="00694FD5">
      <w:pPr>
        <w:autoSpaceDE w:val="0"/>
        <w:autoSpaceDN w:val="0"/>
        <w:adjustRightInd w:val="0"/>
        <w:spacing w:after="0" w:line="240" w:lineRule="auto"/>
        <w:jc w:val="center"/>
        <w:rPr>
          <w:rFonts w:ascii="Times New Roman" w:hAnsi="Times New Roman" w:cs="Times New Roman"/>
          <w:bCs/>
          <w:sz w:val="20"/>
          <w:szCs w:val="20"/>
          <w:lang w:eastAsia="x-none"/>
        </w:rPr>
      </w:pPr>
      <w:r w:rsidRPr="0050094C">
        <w:rPr>
          <w:rFonts w:ascii="Times New Roman" w:hAnsi="Times New Roman" w:cs="Times New Roman"/>
          <w:bCs/>
          <w:sz w:val="20"/>
          <w:szCs w:val="20"/>
          <w:lang w:eastAsia="x-none"/>
        </w:rPr>
        <w:t xml:space="preserve">___________ (дата)                                                   </w:t>
      </w:r>
      <w:r w:rsidRPr="0050094C">
        <w:rPr>
          <w:rFonts w:ascii="Times New Roman" w:hAnsi="Times New Roman" w:cs="Times New Roman"/>
          <w:sz w:val="20"/>
          <w:szCs w:val="20"/>
          <w:lang w:eastAsia="x-none"/>
        </w:rPr>
        <w:t xml:space="preserve"> </w:t>
      </w:r>
      <w:r w:rsidRPr="0050094C">
        <w:rPr>
          <w:rFonts w:ascii="Times New Roman" w:hAnsi="Times New Roman" w:cs="Times New Roman"/>
          <w:bCs/>
          <w:sz w:val="20"/>
          <w:szCs w:val="20"/>
          <w:lang w:eastAsia="x-none"/>
        </w:rPr>
        <w:t xml:space="preserve">                                                                </w:t>
      </w:r>
      <w:r w:rsidRPr="0050094C">
        <w:rPr>
          <w:rFonts w:ascii="Times New Roman" w:hAnsi="Times New Roman" w:cs="Times New Roman"/>
          <w:sz w:val="20"/>
          <w:szCs w:val="20"/>
          <w:lang w:eastAsia="x-none"/>
        </w:rPr>
        <w:t xml:space="preserve"> №          </w:t>
      </w:r>
    </w:p>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4FD5" w:rsidRPr="0050094C" w:rsidRDefault="00694FD5" w:rsidP="00694FD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0094C" w:rsidRPr="0050094C" w:rsidRDefault="00694FD5" w:rsidP="0050094C">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Об отказе в признании гр. __________ 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членов его (её) семьи малоимущими,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по договорам социального найма, принятии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их на учет в качестве нуждающихся в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жилых помещениях, предоставляемых </w:t>
      </w:r>
    </w:p>
    <w:p w:rsidR="00694FD5" w:rsidRPr="0050094C" w:rsidRDefault="00694FD5" w:rsidP="00694FD5">
      <w:pPr>
        <w:spacing w:after="0" w:line="240" w:lineRule="auto"/>
        <w:rPr>
          <w:rFonts w:ascii="Times New Roman" w:hAnsi="Times New Roman" w:cs="Times New Roman"/>
          <w:sz w:val="24"/>
          <w:szCs w:val="24"/>
        </w:rPr>
      </w:pPr>
      <w:r w:rsidRPr="0050094C">
        <w:rPr>
          <w:rFonts w:ascii="Times New Roman" w:eastAsia="Times New Roman" w:hAnsi="Times New Roman" w:cs="Times New Roman"/>
          <w:sz w:val="24"/>
          <w:szCs w:val="24"/>
          <w:lang w:eastAsia="ru-RU"/>
        </w:rPr>
        <w:t>по договорам социального найма</w:t>
      </w:r>
    </w:p>
    <w:p w:rsidR="00694FD5" w:rsidRPr="0050094C" w:rsidRDefault="00694FD5" w:rsidP="00694FD5">
      <w:pPr>
        <w:spacing w:after="0" w:line="240" w:lineRule="auto"/>
        <w:jc w:val="center"/>
        <w:rPr>
          <w:rFonts w:ascii="Times New Roman" w:eastAsia="Times New Roman" w:hAnsi="Times New Roman" w:cs="Times New Roman"/>
          <w:b/>
          <w:sz w:val="28"/>
          <w:szCs w:val="28"/>
          <w:lang w:eastAsia="ru-RU"/>
        </w:rPr>
      </w:pPr>
    </w:p>
    <w:p w:rsidR="00694FD5" w:rsidRPr="0050094C" w:rsidRDefault="00694FD5" w:rsidP="00694FD5">
      <w:pPr>
        <w:spacing w:after="0" w:line="240" w:lineRule="auto"/>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8"/>
          <w:szCs w:val="28"/>
          <w:lang w:eastAsia="ru-RU"/>
        </w:rPr>
        <w:t xml:space="preserve">       В </w:t>
      </w:r>
      <w:r w:rsidRPr="0050094C">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094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0094C">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50094C">
        <w:rPr>
          <w:rFonts w:ascii="Times New Roman" w:hAnsi="Times New Roman" w:cs="Times New Roman"/>
          <w:bCs/>
          <w:sz w:val="24"/>
          <w:szCs w:val="24"/>
        </w:rPr>
        <w:t xml:space="preserve">межведомственного информационного взаимодействия, </w:t>
      </w:r>
      <w:r w:rsidRPr="0050094C">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694FD5" w:rsidRPr="0050094C" w:rsidRDefault="00694FD5" w:rsidP="00694FD5">
      <w:pPr>
        <w:spacing w:after="0" w:line="240" w:lineRule="auto"/>
        <w:ind w:firstLine="567"/>
        <w:jc w:val="both"/>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694FD5" w:rsidRPr="0050094C" w:rsidRDefault="00694FD5" w:rsidP="00694FD5">
      <w:pPr>
        <w:spacing w:after="0" w:line="240" w:lineRule="auto"/>
        <w:jc w:val="both"/>
        <w:rPr>
          <w:rFonts w:ascii="Times New Roman" w:eastAsia="Times New Roman" w:hAnsi="Times New Roman" w:cs="Times New Roman"/>
          <w:b/>
          <w:sz w:val="28"/>
          <w:szCs w:val="28"/>
          <w:lang w:eastAsia="ru-RU"/>
        </w:rPr>
      </w:pP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Глава администрации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r w:rsidRPr="0050094C">
        <w:rPr>
          <w:rFonts w:ascii="Times New Roman" w:eastAsia="Times New Roman" w:hAnsi="Times New Roman" w:cs="Times New Roman"/>
          <w:sz w:val="24"/>
          <w:szCs w:val="24"/>
          <w:lang w:eastAsia="ru-RU"/>
        </w:rPr>
        <w:t xml:space="preserve">МО «_________»                                                                                   </w:t>
      </w:r>
    </w:p>
    <w:p w:rsidR="00694FD5" w:rsidRPr="0050094C" w:rsidRDefault="00694FD5" w:rsidP="00694FD5">
      <w:pPr>
        <w:spacing w:after="0" w:line="240" w:lineRule="auto"/>
        <w:rPr>
          <w:rFonts w:ascii="Times New Roman" w:eastAsia="Times New Roman" w:hAnsi="Times New Roman" w:cs="Times New Roman"/>
          <w:sz w:val="24"/>
          <w:szCs w:val="24"/>
          <w:lang w:eastAsia="ru-RU"/>
        </w:rPr>
      </w:pPr>
    </w:p>
    <w:p w:rsidR="00694FD5" w:rsidRPr="0050094C" w:rsidRDefault="00694FD5"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lastRenderedPageBreak/>
        <w:t>Приложение 5</w:t>
      </w:r>
    </w:p>
    <w:p w:rsidR="00694FD5" w:rsidRPr="0050094C" w:rsidRDefault="00694FD5" w:rsidP="00694FD5">
      <w:pPr>
        <w:tabs>
          <w:tab w:val="left" w:pos="6136"/>
        </w:tabs>
        <w:jc w:val="right"/>
        <w:rPr>
          <w:rFonts w:ascii="Times New Roman" w:hAnsi="Times New Roman" w:cs="Times New Roman"/>
        </w:rPr>
      </w:pPr>
      <w:r w:rsidRPr="0050094C">
        <w:rPr>
          <w:rFonts w:ascii="Times New Roman" w:hAnsi="Times New Roman" w:cs="Times New Roman"/>
        </w:rPr>
        <w:t>к административному регламенту</w:t>
      </w: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spacing w:after="0" w:line="240" w:lineRule="auto"/>
        <w:ind w:left="57"/>
        <w:rPr>
          <w:rFonts w:ascii="Times New Roman" w:hAnsi="Times New Roman" w:cs="Times New Roman"/>
          <w:sz w:val="24"/>
          <w:szCs w:val="24"/>
        </w:rPr>
      </w:pPr>
      <w:r w:rsidRPr="0050094C">
        <w:rPr>
          <w:rFonts w:ascii="Times New Roman" w:hAnsi="Times New Roman" w:cs="Times New Roman"/>
          <w:sz w:val="24"/>
          <w:szCs w:val="24"/>
        </w:rPr>
        <w:t>Угловой штамп ОМСУ</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______________________________</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(И .Ф.О. заявителя)</w:t>
      </w: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 xml:space="preserve">_________________________ </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(адрес, индекс  заявителя) </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pStyle w:val="ConsPlusTitle"/>
        <w:ind w:left="-142"/>
        <w:jc w:val="right"/>
        <w:rPr>
          <w:b w:val="0"/>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tabs>
          <w:tab w:val="left" w:pos="1395"/>
        </w:tabs>
        <w:spacing w:after="0" w:line="240" w:lineRule="auto"/>
        <w:jc w:val="center"/>
        <w:rPr>
          <w:rFonts w:ascii="Times New Roman" w:hAnsi="Times New Roman" w:cs="Times New Roman"/>
          <w:sz w:val="24"/>
          <w:szCs w:val="24"/>
        </w:rPr>
      </w:pPr>
      <w:r w:rsidRPr="0050094C">
        <w:rPr>
          <w:rFonts w:ascii="Times New Roman" w:hAnsi="Times New Roman" w:cs="Times New Roman"/>
          <w:sz w:val="24"/>
          <w:szCs w:val="24"/>
        </w:rPr>
        <w:t>УВЕДОМЛЕНИЕ</w:t>
      </w:r>
    </w:p>
    <w:p w:rsidR="00694FD5" w:rsidRPr="0050094C" w:rsidRDefault="00694FD5" w:rsidP="00694FD5">
      <w:pPr>
        <w:pStyle w:val="af5"/>
        <w:spacing w:after="0"/>
        <w:jc w:val="center"/>
        <w:rPr>
          <w:rFonts w:ascii="Times New Roman" w:hAnsi="Times New Roman" w:cs="Times New Roman"/>
          <w:sz w:val="24"/>
          <w:szCs w:val="24"/>
        </w:rPr>
      </w:pPr>
      <w:r w:rsidRPr="0050094C">
        <w:rPr>
          <w:rFonts w:ascii="Times New Roman" w:hAnsi="Times New Roman" w:cs="Times New Roman"/>
          <w:sz w:val="24"/>
          <w:szCs w:val="24"/>
        </w:rPr>
        <w:t xml:space="preserve">об очередности предоставления жилых помещений </w:t>
      </w:r>
    </w:p>
    <w:p w:rsidR="00694FD5" w:rsidRPr="0050094C" w:rsidRDefault="00694FD5" w:rsidP="00694FD5">
      <w:pPr>
        <w:pStyle w:val="af5"/>
        <w:spacing w:after="0"/>
        <w:jc w:val="center"/>
        <w:rPr>
          <w:rFonts w:ascii="Times New Roman" w:hAnsi="Times New Roman" w:cs="Times New Roman"/>
          <w:sz w:val="24"/>
          <w:szCs w:val="24"/>
        </w:rPr>
      </w:pPr>
      <w:r w:rsidRPr="0050094C">
        <w:rPr>
          <w:rFonts w:ascii="Times New Roman" w:hAnsi="Times New Roman" w:cs="Times New Roman"/>
          <w:sz w:val="24"/>
          <w:szCs w:val="24"/>
        </w:rPr>
        <w:t>по договору социального найма</w:t>
      </w:r>
    </w:p>
    <w:p w:rsidR="00694FD5" w:rsidRPr="0050094C" w:rsidRDefault="00694FD5" w:rsidP="00694FD5">
      <w:pPr>
        <w:pStyle w:val="afa"/>
        <w:tabs>
          <w:tab w:val="left" w:pos="2685"/>
        </w:tabs>
        <w:spacing w:after="0" w:line="240" w:lineRule="auto"/>
        <w:jc w:val="center"/>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ind w:firstLine="567"/>
        <w:rPr>
          <w:rFonts w:ascii="Times New Roman" w:hAnsi="Times New Roman" w:cs="Times New Roman"/>
          <w:sz w:val="24"/>
          <w:szCs w:val="24"/>
        </w:rPr>
      </w:pPr>
      <w:r w:rsidRPr="0050094C">
        <w:rPr>
          <w:rFonts w:ascii="Times New Roman" w:hAnsi="Times New Roman" w:cs="Times New Roman"/>
          <w:sz w:val="24"/>
          <w:szCs w:val="24"/>
        </w:rPr>
        <w:t>Уважаемый (ая)  ______________________ ________________________________________,</w:t>
      </w:r>
    </w:p>
    <w:p w:rsidR="00694FD5" w:rsidRPr="0050094C" w:rsidRDefault="00694FD5" w:rsidP="00694FD5">
      <w:pPr>
        <w:spacing w:after="0" w:line="240" w:lineRule="auto"/>
        <w:rPr>
          <w:rFonts w:ascii="Times New Roman" w:hAnsi="Times New Roman" w:cs="Times New Roman"/>
          <w:sz w:val="24"/>
          <w:szCs w:val="24"/>
        </w:rPr>
      </w:pPr>
      <w:r w:rsidRPr="0050094C">
        <w:rPr>
          <w:rFonts w:ascii="Times New Roman" w:hAnsi="Times New Roman" w:cs="Times New Roman"/>
          <w:sz w:val="24"/>
          <w:szCs w:val="24"/>
          <w:vertAlign w:val="superscript"/>
          <w:lang w:eastAsia="ru-RU"/>
        </w:rPr>
        <w:t xml:space="preserve">                                                                                                                   (имя, отчество)</w:t>
      </w: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r w:rsidRPr="0050094C">
        <w:rPr>
          <w:rFonts w:ascii="Times New Roman" w:hAnsi="Times New Roman" w:cs="Times New Roman"/>
          <w:sz w:val="24"/>
          <w:szCs w:val="24"/>
        </w:rPr>
        <w:t xml:space="preserve">рассмотрев Ваше заявление от ______________, </w:t>
      </w:r>
      <w:r w:rsidRPr="0050094C">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 xml:space="preserve">Наименование должности                                        </w:t>
      </w: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руководителя ОМСУ                          __________________      _________________________</w:t>
      </w:r>
    </w:p>
    <w:p w:rsidR="00694FD5" w:rsidRPr="0050094C" w:rsidRDefault="00694FD5" w:rsidP="00694FD5">
      <w:pPr>
        <w:spacing w:after="0" w:line="240" w:lineRule="auto"/>
        <w:jc w:val="both"/>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w:t>
      </w:r>
      <w:r w:rsidRPr="0050094C">
        <w:rPr>
          <w:rFonts w:ascii="Times New Roman" w:hAnsi="Times New Roman" w:cs="Times New Roman"/>
          <w:sz w:val="24"/>
          <w:szCs w:val="24"/>
          <w:vertAlign w:val="superscript"/>
        </w:rPr>
        <w:tab/>
        <w:t xml:space="preserve">                                              (подпись) </w:t>
      </w:r>
      <w:r w:rsidRPr="0050094C">
        <w:rPr>
          <w:rFonts w:ascii="Times New Roman" w:hAnsi="Times New Roman" w:cs="Times New Roman"/>
          <w:sz w:val="24"/>
          <w:szCs w:val="24"/>
          <w:vertAlign w:val="superscript"/>
        </w:rPr>
        <w:tab/>
        <w:t xml:space="preserve">                                             (фамилия, инициалы)</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694FD5" w:rsidRPr="0050094C" w:rsidRDefault="00694FD5" w:rsidP="00694FD5">
      <w:pPr>
        <w:rPr>
          <w:rFonts w:ascii="Times New Roman" w:hAnsi="Times New Roman" w:cs="Times New Roman"/>
          <w:sz w:val="16"/>
          <w:szCs w:val="16"/>
          <w:shd w:val="clear" w:color="auto" w:fill="FAFBFC"/>
        </w:rPr>
      </w:pPr>
      <w:r w:rsidRPr="0050094C">
        <w:rPr>
          <w:rFonts w:ascii="Times New Roman" w:hAnsi="Times New Roman" w:cs="Times New Roman"/>
          <w:sz w:val="16"/>
          <w:szCs w:val="16"/>
          <w:shd w:val="clear" w:color="auto" w:fill="FAFBFC"/>
        </w:rPr>
        <w:t>Ф.И.О. исполнителя, контактный номер телефона</w:t>
      </w:r>
    </w:p>
    <w:p w:rsidR="00694FD5" w:rsidRPr="0050094C" w:rsidRDefault="00694FD5" w:rsidP="00694FD5">
      <w:pPr>
        <w:rPr>
          <w:rFonts w:ascii="Times New Roman" w:hAnsi="Times New Roman" w:cs="Times New Roman"/>
          <w:sz w:val="16"/>
          <w:szCs w:val="16"/>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lastRenderedPageBreak/>
        <w:t>Приложение 5.1</w:t>
      </w:r>
    </w:p>
    <w:p w:rsidR="00694FD5" w:rsidRPr="0050094C" w:rsidRDefault="00694FD5" w:rsidP="00694FD5">
      <w:pPr>
        <w:tabs>
          <w:tab w:val="left" w:pos="6136"/>
        </w:tabs>
        <w:jc w:val="right"/>
        <w:rPr>
          <w:rFonts w:ascii="Times New Roman" w:hAnsi="Times New Roman" w:cs="Times New Roman"/>
        </w:rPr>
      </w:pPr>
      <w:r w:rsidRPr="0050094C">
        <w:rPr>
          <w:rFonts w:ascii="Times New Roman" w:hAnsi="Times New Roman" w:cs="Times New Roman"/>
        </w:rPr>
        <w:t>к административному регламенту</w:t>
      </w:r>
    </w:p>
    <w:p w:rsidR="00694FD5" w:rsidRPr="0050094C" w:rsidRDefault="00694FD5" w:rsidP="00694FD5">
      <w:pPr>
        <w:spacing w:after="0" w:line="240" w:lineRule="auto"/>
        <w:ind w:left="57"/>
        <w:rPr>
          <w:rFonts w:ascii="Times New Roman" w:hAnsi="Times New Roman" w:cs="Times New Roman"/>
          <w:sz w:val="24"/>
          <w:szCs w:val="24"/>
        </w:rPr>
      </w:pPr>
      <w:r w:rsidRPr="0050094C">
        <w:rPr>
          <w:rFonts w:ascii="Times New Roman" w:hAnsi="Times New Roman" w:cs="Times New Roman"/>
          <w:sz w:val="24"/>
          <w:szCs w:val="24"/>
        </w:rPr>
        <w:t>Угловой штамп ОМСУ</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______________________________</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(И .Ф.О. заявителя)</w:t>
      </w: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 xml:space="preserve">_________________________ </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(адрес, индекс  заявителя) </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pStyle w:val="ConsPlusTitle"/>
        <w:ind w:left="-142"/>
        <w:jc w:val="right"/>
        <w:rPr>
          <w:b w:val="0"/>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tabs>
          <w:tab w:val="left" w:pos="1395"/>
        </w:tabs>
        <w:spacing w:after="0" w:line="240" w:lineRule="auto"/>
        <w:jc w:val="center"/>
        <w:rPr>
          <w:rFonts w:ascii="Times New Roman" w:hAnsi="Times New Roman" w:cs="Times New Roman"/>
          <w:sz w:val="24"/>
          <w:szCs w:val="24"/>
        </w:rPr>
      </w:pPr>
      <w:r w:rsidRPr="0050094C">
        <w:rPr>
          <w:rFonts w:ascii="Times New Roman" w:hAnsi="Times New Roman" w:cs="Times New Roman"/>
          <w:sz w:val="24"/>
          <w:szCs w:val="24"/>
        </w:rPr>
        <w:t>УВЕДОМЛЕНИЕ</w:t>
      </w:r>
    </w:p>
    <w:p w:rsidR="00694FD5" w:rsidRPr="0050094C" w:rsidRDefault="00694FD5" w:rsidP="00694FD5">
      <w:pPr>
        <w:pStyle w:val="af5"/>
        <w:spacing w:after="0"/>
        <w:jc w:val="center"/>
        <w:rPr>
          <w:rFonts w:ascii="Times New Roman" w:hAnsi="Times New Roman" w:cs="Times New Roman"/>
          <w:sz w:val="24"/>
          <w:szCs w:val="24"/>
        </w:rPr>
      </w:pPr>
      <w:r w:rsidRPr="0050094C">
        <w:rPr>
          <w:rFonts w:ascii="Times New Roman" w:hAnsi="Times New Roman" w:cs="Times New Roman"/>
          <w:sz w:val="24"/>
          <w:szCs w:val="24"/>
        </w:rPr>
        <w:t xml:space="preserve">об отказе в предоставлении информации об очередности предоставления </w:t>
      </w:r>
    </w:p>
    <w:p w:rsidR="00694FD5" w:rsidRPr="0050094C" w:rsidRDefault="00694FD5" w:rsidP="00694FD5">
      <w:pPr>
        <w:pStyle w:val="af5"/>
        <w:spacing w:after="0"/>
        <w:jc w:val="center"/>
        <w:rPr>
          <w:rFonts w:ascii="Times New Roman" w:hAnsi="Times New Roman" w:cs="Times New Roman"/>
          <w:sz w:val="24"/>
          <w:szCs w:val="24"/>
        </w:rPr>
      </w:pPr>
      <w:r w:rsidRPr="0050094C">
        <w:rPr>
          <w:rFonts w:ascii="Times New Roman" w:hAnsi="Times New Roman" w:cs="Times New Roman"/>
          <w:sz w:val="24"/>
          <w:szCs w:val="24"/>
        </w:rPr>
        <w:t>жилых помещений по договору социального найма</w:t>
      </w:r>
    </w:p>
    <w:p w:rsidR="00694FD5" w:rsidRPr="0050094C" w:rsidRDefault="00694FD5" w:rsidP="00694FD5">
      <w:pPr>
        <w:pStyle w:val="afa"/>
        <w:tabs>
          <w:tab w:val="left" w:pos="2685"/>
        </w:tabs>
        <w:spacing w:after="0" w:line="240" w:lineRule="auto"/>
        <w:jc w:val="center"/>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ind w:firstLine="567"/>
        <w:rPr>
          <w:rFonts w:ascii="Times New Roman" w:hAnsi="Times New Roman" w:cs="Times New Roman"/>
          <w:sz w:val="24"/>
          <w:szCs w:val="24"/>
        </w:rPr>
      </w:pPr>
      <w:r w:rsidRPr="0050094C">
        <w:rPr>
          <w:rFonts w:ascii="Times New Roman" w:hAnsi="Times New Roman" w:cs="Times New Roman"/>
          <w:sz w:val="24"/>
          <w:szCs w:val="24"/>
        </w:rPr>
        <w:t>Уважаемый (ая)  ______________________ ________________________________________,</w:t>
      </w:r>
    </w:p>
    <w:p w:rsidR="00694FD5" w:rsidRPr="0050094C" w:rsidRDefault="00694FD5" w:rsidP="00694FD5">
      <w:pPr>
        <w:spacing w:after="0" w:line="240" w:lineRule="auto"/>
        <w:rPr>
          <w:rFonts w:ascii="Times New Roman" w:hAnsi="Times New Roman" w:cs="Times New Roman"/>
          <w:sz w:val="24"/>
          <w:szCs w:val="24"/>
        </w:rPr>
      </w:pPr>
      <w:r w:rsidRPr="0050094C">
        <w:rPr>
          <w:rFonts w:ascii="Times New Roman" w:hAnsi="Times New Roman" w:cs="Times New Roman"/>
          <w:sz w:val="24"/>
          <w:szCs w:val="24"/>
          <w:vertAlign w:val="superscript"/>
          <w:lang w:eastAsia="ru-RU"/>
        </w:rPr>
        <w:t xml:space="preserve">                                                                                                                   (имя, отчество)</w:t>
      </w: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r w:rsidRPr="0050094C">
        <w:rPr>
          <w:rFonts w:ascii="Times New Roman" w:hAnsi="Times New Roman" w:cs="Times New Roman"/>
          <w:sz w:val="24"/>
          <w:szCs w:val="24"/>
        </w:rPr>
        <w:t xml:space="preserve">рассмотрев Ваше заявление от ______________, </w:t>
      </w:r>
      <w:r w:rsidRPr="0050094C">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p>
    <w:p w:rsidR="00694FD5" w:rsidRPr="0050094C" w:rsidRDefault="00694FD5" w:rsidP="00694FD5">
      <w:pPr>
        <w:spacing w:after="0" w:line="240" w:lineRule="auto"/>
        <w:jc w:val="both"/>
        <w:rPr>
          <w:rFonts w:ascii="Times New Roman" w:hAnsi="Times New Roman" w:cs="Times New Roman"/>
          <w:sz w:val="24"/>
          <w:szCs w:val="24"/>
          <w:shd w:val="clear" w:color="auto" w:fill="FAFBFC"/>
        </w:rPr>
      </w:pP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 xml:space="preserve">Наименование должности                                        </w:t>
      </w: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руководителя ОМСУ                          __________________      _________________________</w:t>
      </w:r>
    </w:p>
    <w:p w:rsidR="00694FD5" w:rsidRPr="0050094C" w:rsidRDefault="00694FD5" w:rsidP="00694FD5">
      <w:pPr>
        <w:spacing w:after="0" w:line="240" w:lineRule="auto"/>
        <w:jc w:val="both"/>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w:t>
      </w:r>
      <w:r w:rsidRPr="0050094C">
        <w:rPr>
          <w:rFonts w:ascii="Times New Roman" w:hAnsi="Times New Roman" w:cs="Times New Roman"/>
          <w:sz w:val="24"/>
          <w:szCs w:val="24"/>
          <w:vertAlign w:val="superscript"/>
        </w:rPr>
        <w:tab/>
        <w:t xml:space="preserve">                                              (подпись) </w:t>
      </w:r>
      <w:r w:rsidRPr="0050094C">
        <w:rPr>
          <w:rFonts w:ascii="Times New Roman" w:hAnsi="Times New Roman" w:cs="Times New Roman"/>
          <w:sz w:val="24"/>
          <w:szCs w:val="24"/>
          <w:vertAlign w:val="superscript"/>
        </w:rPr>
        <w:tab/>
        <w:t xml:space="preserve">                                             (фамилия, инициалы)</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rPr>
          <w:rFonts w:ascii="Times New Roman" w:hAnsi="Times New Roman" w:cs="Times New Roman"/>
          <w:sz w:val="16"/>
          <w:szCs w:val="16"/>
          <w:shd w:val="clear" w:color="auto" w:fill="FAFBFC"/>
        </w:rPr>
      </w:pPr>
      <w:r w:rsidRPr="0050094C">
        <w:rPr>
          <w:rFonts w:ascii="Times New Roman" w:hAnsi="Times New Roman" w:cs="Times New Roman"/>
          <w:sz w:val="16"/>
          <w:szCs w:val="16"/>
          <w:shd w:val="clear" w:color="auto" w:fill="FAFBFC"/>
        </w:rPr>
        <w:t>Ф.И.О. исполнителя, контактный номер телефона</w:t>
      </w: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p>
    <w:p w:rsidR="0050094C" w:rsidRPr="0050094C" w:rsidRDefault="0050094C" w:rsidP="00694FD5">
      <w:pPr>
        <w:ind w:left="57"/>
        <w:jc w:val="right"/>
        <w:rPr>
          <w:rFonts w:ascii="Times New Roman" w:hAnsi="Times New Roman" w:cs="Times New Roman"/>
          <w:sz w:val="20"/>
          <w:szCs w:val="20"/>
        </w:rPr>
      </w:pP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lastRenderedPageBreak/>
        <w:t>Приложение № 6</w:t>
      </w: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t>к административному регламенту</w:t>
      </w:r>
    </w:p>
    <w:p w:rsidR="00694FD5" w:rsidRPr="0050094C" w:rsidRDefault="00694FD5" w:rsidP="00694FD5">
      <w:pPr>
        <w:ind w:left="57"/>
        <w:jc w:val="right"/>
        <w:rPr>
          <w:rFonts w:ascii="Times New Roman" w:hAnsi="Times New Roman" w:cs="Times New Roman"/>
          <w:sz w:val="20"/>
          <w:szCs w:val="20"/>
        </w:rPr>
      </w:pPr>
      <w:r w:rsidRPr="0050094C">
        <w:rPr>
          <w:rFonts w:ascii="Times New Roman" w:hAnsi="Times New Roman" w:cs="Times New Roman"/>
          <w:sz w:val="20"/>
          <w:szCs w:val="20"/>
        </w:rPr>
        <w:t xml:space="preserve">предоставление муниципальной услуги </w:t>
      </w:r>
    </w:p>
    <w:p w:rsidR="00694FD5" w:rsidRPr="0050094C" w:rsidRDefault="00694FD5" w:rsidP="00694FD5">
      <w:pPr>
        <w:spacing w:after="0" w:line="240" w:lineRule="auto"/>
        <w:ind w:left="57"/>
        <w:rPr>
          <w:rFonts w:ascii="Times New Roman" w:hAnsi="Times New Roman" w:cs="Times New Roman"/>
          <w:sz w:val="24"/>
          <w:szCs w:val="24"/>
        </w:rPr>
      </w:pPr>
      <w:r w:rsidRPr="0050094C">
        <w:rPr>
          <w:rFonts w:ascii="Times New Roman" w:hAnsi="Times New Roman" w:cs="Times New Roman"/>
          <w:sz w:val="24"/>
          <w:szCs w:val="24"/>
        </w:rPr>
        <w:t>Угловой штамп ОМСУ</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______________________________</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(И .Ф.О. заявителя)</w:t>
      </w:r>
    </w:p>
    <w:p w:rsidR="00694FD5" w:rsidRPr="0050094C" w:rsidRDefault="00694FD5" w:rsidP="00694FD5">
      <w:pPr>
        <w:spacing w:after="0" w:line="240" w:lineRule="auto"/>
        <w:ind w:left="6372"/>
        <w:rPr>
          <w:rFonts w:ascii="Times New Roman" w:hAnsi="Times New Roman" w:cs="Times New Roman"/>
          <w:sz w:val="24"/>
          <w:szCs w:val="24"/>
        </w:rPr>
      </w:pPr>
      <w:r w:rsidRPr="0050094C">
        <w:rPr>
          <w:rFonts w:ascii="Times New Roman" w:hAnsi="Times New Roman" w:cs="Times New Roman"/>
          <w:sz w:val="24"/>
          <w:szCs w:val="24"/>
        </w:rPr>
        <w:t xml:space="preserve">_________________________ </w:t>
      </w:r>
    </w:p>
    <w:p w:rsidR="00694FD5" w:rsidRPr="0050094C" w:rsidRDefault="00694FD5" w:rsidP="00694FD5">
      <w:pPr>
        <w:spacing w:after="0" w:line="240" w:lineRule="auto"/>
        <w:ind w:left="6372"/>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(адрес, индекс  заявителя) </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tabs>
          <w:tab w:val="left" w:pos="1395"/>
        </w:tabs>
        <w:spacing w:after="0" w:line="240" w:lineRule="auto"/>
        <w:jc w:val="center"/>
        <w:rPr>
          <w:rFonts w:ascii="Times New Roman" w:hAnsi="Times New Roman" w:cs="Times New Roman"/>
          <w:sz w:val="24"/>
          <w:szCs w:val="24"/>
        </w:rPr>
      </w:pPr>
      <w:r w:rsidRPr="0050094C">
        <w:rPr>
          <w:rFonts w:ascii="Times New Roman" w:hAnsi="Times New Roman" w:cs="Times New Roman"/>
          <w:sz w:val="24"/>
          <w:szCs w:val="24"/>
        </w:rPr>
        <w:t>УВЕДОМЛЕНИЕ</w:t>
      </w:r>
    </w:p>
    <w:p w:rsidR="00694FD5" w:rsidRPr="0050094C" w:rsidRDefault="00694FD5" w:rsidP="00694FD5">
      <w:pPr>
        <w:pStyle w:val="afa"/>
        <w:tabs>
          <w:tab w:val="left" w:pos="2685"/>
        </w:tabs>
        <w:spacing w:after="0" w:line="240" w:lineRule="auto"/>
        <w:jc w:val="center"/>
        <w:rPr>
          <w:rFonts w:ascii="Times New Roman" w:hAnsi="Times New Roman" w:cs="Times New Roman"/>
          <w:sz w:val="24"/>
          <w:szCs w:val="24"/>
        </w:rPr>
      </w:pPr>
      <w:r w:rsidRPr="0050094C">
        <w:rPr>
          <w:rFonts w:ascii="Times New Roman" w:hAnsi="Times New Roman" w:cs="Times New Roman"/>
          <w:sz w:val="24"/>
          <w:szCs w:val="24"/>
        </w:rPr>
        <w:t>о приостановлении предоставления муниципальной услуги</w:t>
      </w: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p>
    <w:p w:rsidR="00694FD5" w:rsidRPr="0050094C" w:rsidRDefault="00694FD5" w:rsidP="00694FD5">
      <w:pPr>
        <w:spacing w:after="0" w:line="240" w:lineRule="auto"/>
        <w:rPr>
          <w:rFonts w:ascii="Times New Roman" w:hAnsi="Times New Roman" w:cs="Times New Roman"/>
          <w:sz w:val="24"/>
          <w:szCs w:val="24"/>
        </w:rPr>
      </w:pPr>
      <w:r w:rsidRPr="0050094C">
        <w:rPr>
          <w:rFonts w:ascii="Times New Roman" w:hAnsi="Times New Roman" w:cs="Times New Roman"/>
          <w:sz w:val="24"/>
          <w:szCs w:val="24"/>
        </w:rPr>
        <w:t xml:space="preserve">Уважаемый (ая)  </w:t>
      </w:r>
      <w:r w:rsidRPr="0050094C">
        <w:rPr>
          <w:rFonts w:ascii="Times New Roman" w:hAnsi="Times New Roman" w:cs="Times New Roman"/>
          <w:sz w:val="24"/>
          <w:szCs w:val="24"/>
          <w:u w:val="single"/>
        </w:rPr>
        <w:t>______________________</w:t>
      </w:r>
      <w:r w:rsidRPr="0050094C">
        <w:rPr>
          <w:rFonts w:ascii="Times New Roman" w:hAnsi="Times New Roman" w:cs="Times New Roman"/>
          <w:sz w:val="24"/>
          <w:szCs w:val="24"/>
        </w:rPr>
        <w:t xml:space="preserve"> _________________________________</w:t>
      </w:r>
    </w:p>
    <w:p w:rsidR="00694FD5" w:rsidRPr="0050094C" w:rsidRDefault="00694FD5" w:rsidP="00694FD5">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50094C">
        <w:rPr>
          <w:rFonts w:ascii="Times New Roman" w:hAnsi="Times New Roman" w:cs="Times New Roman"/>
          <w:sz w:val="24"/>
          <w:szCs w:val="24"/>
          <w:vertAlign w:val="superscript"/>
          <w:lang w:eastAsia="ru-RU"/>
        </w:rPr>
        <w:t>(имя, отчество)</w:t>
      </w:r>
    </w:p>
    <w:p w:rsidR="00694FD5" w:rsidRPr="0050094C" w:rsidRDefault="00694FD5" w:rsidP="00694FD5">
      <w:pPr>
        <w:spacing w:after="0" w:line="240" w:lineRule="auto"/>
        <w:jc w:val="right"/>
        <w:rPr>
          <w:rFonts w:ascii="Times New Roman" w:hAnsi="Times New Roman" w:cs="Times New Roman"/>
          <w:sz w:val="24"/>
          <w:szCs w:val="24"/>
        </w:rPr>
      </w:pPr>
    </w:p>
    <w:p w:rsidR="00694FD5" w:rsidRPr="0050094C" w:rsidRDefault="00694FD5" w:rsidP="00694FD5">
      <w:pPr>
        <w:pStyle w:val="afa"/>
        <w:spacing w:after="0" w:line="240" w:lineRule="auto"/>
        <w:rPr>
          <w:rFonts w:ascii="Times New Roman" w:hAnsi="Times New Roman" w:cs="Times New Roman"/>
          <w:sz w:val="24"/>
          <w:szCs w:val="24"/>
        </w:rPr>
      </w:pPr>
      <w:r w:rsidRPr="0050094C">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50094C">
        <w:rPr>
          <w:rFonts w:ascii="Times New Roman" w:hAnsi="Times New Roman" w:cs="Times New Roman"/>
          <w:sz w:val="24"/>
          <w:szCs w:val="24"/>
          <w:u w:val="single"/>
        </w:rPr>
        <w:t>______________________________________________________________</w:t>
      </w:r>
    </w:p>
    <w:p w:rsidR="00694FD5" w:rsidRPr="0050094C" w:rsidRDefault="00694FD5" w:rsidP="00694FD5">
      <w:pPr>
        <w:pStyle w:val="afa"/>
        <w:spacing w:after="0" w:line="240" w:lineRule="auto"/>
        <w:rPr>
          <w:rFonts w:ascii="Times New Roman" w:hAnsi="Times New Roman" w:cs="Times New Roman"/>
          <w:sz w:val="24"/>
          <w:szCs w:val="24"/>
        </w:rPr>
      </w:pPr>
      <w:r w:rsidRPr="0050094C">
        <w:rPr>
          <w:rFonts w:ascii="Times New Roman" w:hAnsi="Times New Roman" w:cs="Times New Roman"/>
          <w:sz w:val="24"/>
          <w:szCs w:val="24"/>
        </w:rPr>
        <w:t xml:space="preserve">                                                            </w:t>
      </w:r>
      <w:r w:rsidRPr="0050094C">
        <w:rPr>
          <w:rFonts w:ascii="Times New Roman" w:hAnsi="Times New Roman" w:cs="Times New Roman"/>
          <w:sz w:val="24"/>
          <w:szCs w:val="24"/>
          <w:vertAlign w:val="superscript"/>
        </w:rPr>
        <w:t xml:space="preserve">(наименование организации) </w:t>
      </w:r>
    </w:p>
    <w:p w:rsidR="00694FD5" w:rsidRPr="0050094C" w:rsidRDefault="00694FD5" w:rsidP="00694FD5">
      <w:pPr>
        <w:pStyle w:val="afa"/>
        <w:spacing w:after="0" w:line="240" w:lineRule="auto"/>
        <w:rPr>
          <w:rFonts w:ascii="Times New Roman" w:hAnsi="Times New Roman" w:cs="Times New Roman"/>
          <w:sz w:val="24"/>
          <w:szCs w:val="24"/>
        </w:rPr>
      </w:pPr>
      <w:r w:rsidRPr="0050094C">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94FD5" w:rsidRPr="0050094C" w:rsidRDefault="00694FD5" w:rsidP="00694FD5">
      <w:pPr>
        <w:pStyle w:val="afa"/>
        <w:spacing w:after="0" w:line="240" w:lineRule="auto"/>
        <w:jc w:val="center"/>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(наименование меры социальной поддержки)</w:t>
      </w: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приостановлено.</w:t>
      </w:r>
    </w:p>
    <w:p w:rsidR="00694FD5" w:rsidRPr="0050094C" w:rsidRDefault="00694FD5" w:rsidP="00694FD5">
      <w:pPr>
        <w:tabs>
          <w:tab w:val="left" w:pos="142"/>
          <w:tab w:val="left" w:pos="284"/>
        </w:tabs>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94FD5" w:rsidRPr="0050094C" w:rsidRDefault="00694FD5" w:rsidP="00694FD5">
      <w:pPr>
        <w:spacing w:after="0" w:line="240" w:lineRule="auto"/>
        <w:jc w:val="both"/>
        <w:rPr>
          <w:rFonts w:ascii="Times New Roman" w:hAnsi="Times New Roman" w:cs="Times New Roman"/>
          <w:sz w:val="24"/>
          <w:szCs w:val="24"/>
        </w:rPr>
      </w:pP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при личной явке:</w:t>
      </w: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в филиалах, отделах, удаленных рабочих местах МФЦ, в ОМСУ/Организации;</w:t>
      </w: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без личной явки:</w:t>
      </w: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в электронной форме через личный кабинет заявителя на ПГУ ЛО/ЕПГУ;</w:t>
      </w:r>
    </w:p>
    <w:p w:rsidR="00694FD5" w:rsidRPr="0050094C" w:rsidRDefault="00694FD5" w:rsidP="00694FD5">
      <w:pPr>
        <w:widowControl w:val="0"/>
        <w:autoSpaceDE w:val="0"/>
        <w:autoSpaceDN w:val="0"/>
        <w:spacing w:after="0" w:line="240" w:lineRule="auto"/>
        <w:ind w:firstLine="540"/>
        <w:jc w:val="both"/>
        <w:rPr>
          <w:rFonts w:ascii="Times New Roman" w:hAnsi="Times New Roman" w:cs="Times New Roman"/>
          <w:sz w:val="24"/>
          <w:szCs w:val="24"/>
        </w:rPr>
      </w:pPr>
      <w:r w:rsidRPr="0050094C">
        <w:rPr>
          <w:rFonts w:ascii="Times New Roman" w:hAnsi="Times New Roman" w:cs="Times New Roman"/>
          <w:sz w:val="24"/>
          <w:szCs w:val="24"/>
        </w:rPr>
        <w:t>электронной почте.</w:t>
      </w: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94FD5" w:rsidRPr="0050094C" w:rsidRDefault="00694FD5" w:rsidP="00694FD5">
      <w:pPr>
        <w:spacing w:after="0" w:line="240" w:lineRule="auto"/>
        <w:jc w:val="both"/>
        <w:rPr>
          <w:rFonts w:ascii="Times New Roman" w:hAnsi="Times New Roman" w:cs="Times New Roman"/>
          <w:sz w:val="24"/>
          <w:szCs w:val="24"/>
        </w:rPr>
      </w:pP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 xml:space="preserve">Наименование должности                                        </w:t>
      </w:r>
    </w:p>
    <w:p w:rsidR="00694FD5" w:rsidRPr="0050094C" w:rsidRDefault="00694FD5" w:rsidP="00694FD5">
      <w:pPr>
        <w:spacing w:after="0" w:line="240" w:lineRule="auto"/>
        <w:jc w:val="both"/>
        <w:rPr>
          <w:rFonts w:ascii="Times New Roman" w:hAnsi="Times New Roman" w:cs="Times New Roman"/>
          <w:sz w:val="24"/>
          <w:szCs w:val="24"/>
        </w:rPr>
      </w:pPr>
      <w:r w:rsidRPr="0050094C">
        <w:rPr>
          <w:rFonts w:ascii="Times New Roman" w:hAnsi="Times New Roman" w:cs="Times New Roman"/>
          <w:sz w:val="24"/>
          <w:szCs w:val="24"/>
        </w:rPr>
        <w:t>руководителя ОМСУ                          __________________      _________________________</w:t>
      </w:r>
    </w:p>
    <w:p w:rsidR="00694FD5" w:rsidRPr="0050094C" w:rsidRDefault="00694FD5" w:rsidP="00694FD5">
      <w:pPr>
        <w:spacing w:after="0" w:line="240" w:lineRule="auto"/>
        <w:jc w:val="both"/>
        <w:rPr>
          <w:rFonts w:ascii="Times New Roman" w:hAnsi="Times New Roman" w:cs="Times New Roman"/>
          <w:sz w:val="24"/>
          <w:szCs w:val="24"/>
          <w:vertAlign w:val="superscript"/>
        </w:rPr>
      </w:pPr>
      <w:r w:rsidRPr="0050094C">
        <w:rPr>
          <w:rFonts w:ascii="Times New Roman" w:hAnsi="Times New Roman" w:cs="Times New Roman"/>
          <w:sz w:val="24"/>
          <w:szCs w:val="24"/>
          <w:vertAlign w:val="superscript"/>
        </w:rPr>
        <w:t xml:space="preserve">                                                       </w:t>
      </w:r>
      <w:r w:rsidRPr="0050094C">
        <w:rPr>
          <w:rFonts w:ascii="Times New Roman" w:hAnsi="Times New Roman" w:cs="Times New Roman"/>
          <w:sz w:val="24"/>
          <w:szCs w:val="24"/>
          <w:vertAlign w:val="superscript"/>
        </w:rPr>
        <w:tab/>
        <w:t xml:space="preserve">                                              (подпись) </w:t>
      </w:r>
      <w:r w:rsidRPr="0050094C">
        <w:rPr>
          <w:rFonts w:ascii="Times New Roman" w:hAnsi="Times New Roman" w:cs="Times New Roman"/>
          <w:sz w:val="24"/>
          <w:szCs w:val="24"/>
          <w:vertAlign w:val="superscript"/>
        </w:rPr>
        <w:tab/>
        <w:t xml:space="preserve">                                             (фамилия, инициалы)</w:t>
      </w:r>
    </w:p>
    <w:p w:rsidR="00694FD5" w:rsidRPr="002F291F" w:rsidRDefault="00694FD5" w:rsidP="00694FD5">
      <w:pPr>
        <w:spacing w:after="0" w:line="240" w:lineRule="auto"/>
        <w:rPr>
          <w:rFonts w:ascii="Times New Roman" w:hAnsi="Times New Roman" w:cs="Times New Roman"/>
          <w:sz w:val="24"/>
          <w:szCs w:val="24"/>
        </w:rPr>
      </w:pPr>
      <w:r w:rsidRPr="0050094C">
        <w:rPr>
          <w:rFonts w:ascii="Times New Roman" w:hAnsi="Times New Roman" w:cs="Times New Roman"/>
          <w:sz w:val="24"/>
          <w:szCs w:val="24"/>
        </w:rPr>
        <w:t xml:space="preserve">  Исп</w:t>
      </w:r>
    </w:p>
    <w:p w:rsidR="00AD0E05" w:rsidRDefault="00AD0E05" w:rsidP="00694FD5">
      <w:pPr>
        <w:spacing w:after="0" w:line="240" w:lineRule="auto"/>
        <w:ind w:left="57"/>
        <w:jc w:val="both"/>
        <w:rPr>
          <w:rFonts w:ascii="Times New Roman" w:hAnsi="Times New Roman" w:cs="Times New Roman"/>
          <w:sz w:val="24"/>
          <w:szCs w:val="24"/>
        </w:rPr>
      </w:pPr>
    </w:p>
    <w:p w:rsidR="00AD0E05" w:rsidRDefault="00AD0E05" w:rsidP="00AD0E05">
      <w:pPr>
        <w:spacing w:after="0" w:line="240" w:lineRule="auto"/>
        <w:ind w:left="57"/>
        <w:jc w:val="right"/>
        <w:rPr>
          <w:rFonts w:ascii="Times New Roman" w:hAnsi="Times New Roman" w:cs="Times New Roman"/>
          <w:sz w:val="24"/>
          <w:szCs w:val="24"/>
        </w:rPr>
      </w:pPr>
    </w:p>
    <w:p w:rsidR="00AD0E05" w:rsidRDefault="00AD0E05" w:rsidP="00AD0E05">
      <w:pPr>
        <w:spacing w:after="0" w:line="240" w:lineRule="auto"/>
        <w:ind w:left="57"/>
        <w:jc w:val="right"/>
        <w:rPr>
          <w:rFonts w:ascii="Times New Roman" w:hAnsi="Times New Roman" w:cs="Times New Roman"/>
          <w:sz w:val="24"/>
          <w:szCs w:val="24"/>
        </w:rPr>
      </w:pPr>
    </w:p>
    <w:p w:rsidR="00AD0E05" w:rsidRDefault="00AD0E05" w:rsidP="00AD0E05">
      <w:pPr>
        <w:spacing w:after="0" w:line="240" w:lineRule="auto"/>
        <w:ind w:left="57"/>
        <w:jc w:val="right"/>
        <w:rPr>
          <w:rFonts w:ascii="Times New Roman" w:hAnsi="Times New Roman" w:cs="Times New Roman"/>
          <w:sz w:val="24"/>
          <w:szCs w:val="24"/>
        </w:rPr>
      </w:pPr>
    </w:p>
    <w:p w:rsidR="00AD0E05" w:rsidRDefault="00AD0E05" w:rsidP="00AD0E05">
      <w:pPr>
        <w:spacing w:after="0" w:line="240" w:lineRule="auto"/>
        <w:ind w:left="57"/>
        <w:jc w:val="right"/>
        <w:rPr>
          <w:rFonts w:ascii="Times New Roman" w:hAnsi="Times New Roman" w:cs="Times New Roman"/>
          <w:sz w:val="24"/>
          <w:szCs w:val="24"/>
        </w:rPr>
      </w:pPr>
    </w:p>
    <w:sectPr w:rsidR="00AD0E05" w:rsidSect="00D565E7">
      <w:pgSz w:w="11906" w:h="16838"/>
      <w:pgMar w:top="1134" w:right="850" w:bottom="426"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44" w:rsidRDefault="00874344" w:rsidP="0002616D">
      <w:pPr>
        <w:spacing w:after="0" w:line="240" w:lineRule="auto"/>
      </w:pPr>
      <w:r>
        <w:separator/>
      </w:r>
    </w:p>
  </w:endnote>
  <w:endnote w:type="continuationSeparator" w:id="0">
    <w:p w:rsidR="00874344" w:rsidRDefault="0087434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2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44" w:rsidRDefault="00874344" w:rsidP="0002616D">
      <w:pPr>
        <w:spacing w:after="0" w:line="240" w:lineRule="auto"/>
      </w:pPr>
      <w:r>
        <w:separator/>
      </w:r>
    </w:p>
  </w:footnote>
  <w:footnote w:type="continuationSeparator" w:id="0">
    <w:p w:rsidR="00874344" w:rsidRDefault="00874344"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208BB"/>
    <w:multiLevelType w:val="multilevel"/>
    <w:tmpl w:val="5D4E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7B21A3"/>
    <w:multiLevelType w:val="multilevel"/>
    <w:tmpl w:val="25D6E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8"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27"/>
  </w:num>
  <w:num w:numId="5">
    <w:abstractNumId w:val="5"/>
  </w:num>
  <w:num w:numId="6">
    <w:abstractNumId w:val="23"/>
  </w:num>
  <w:num w:numId="7">
    <w:abstractNumId w:val="14"/>
  </w:num>
  <w:num w:numId="8">
    <w:abstractNumId w:val="15"/>
  </w:num>
  <w:num w:numId="9">
    <w:abstractNumId w:val="2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1"/>
  </w:num>
  <w:num w:numId="18">
    <w:abstractNumId w:val="24"/>
  </w:num>
  <w:num w:numId="19">
    <w:abstractNumId w:val="18"/>
  </w:num>
  <w:num w:numId="20">
    <w:abstractNumId w:val="10"/>
  </w:num>
  <w:num w:numId="21">
    <w:abstractNumId w:val="1"/>
  </w:num>
  <w:num w:numId="22">
    <w:abstractNumId w:val="6"/>
  </w:num>
  <w:num w:numId="23">
    <w:abstractNumId w:val="25"/>
  </w:num>
  <w:num w:numId="24">
    <w:abstractNumId w:val="16"/>
  </w:num>
  <w:num w:numId="25">
    <w:abstractNumId w:val="3"/>
  </w:num>
  <w:num w:numId="26">
    <w:abstractNumId w:val="28"/>
  </w:num>
  <w:num w:numId="27">
    <w:abstractNumId w:val="8"/>
  </w:num>
  <w:num w:numId="28">
    <w:abstractNumId w:val="17"/>
  </w:num>
  <w:num w:numId="29">
    <w:abstractNumId w:val="2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979DC"/>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5648F"/>
    <w:rsid w:val="00164528"/>
    <w:rsid w:val="00165A70"/>
    <w:rsid w:val="001711A2"/>
    <w:rsid w:val="00172B09"/>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5CA"/>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1DFD"/>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470F"/>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2AA2"/>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094C"/>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4FD5"/>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19C9"/>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4697"/>
    <w:rsid w:val="00845C8D"/>
    <w:rsid w:val="00853649"/>
    <w:rsid w:val="00870D77"/>
    <w:rsid w:val="00874344"/>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48C"/>
    <w:rsid w:val="008F7F16"/>
    <w:rsid w:val="009011FD"/>
    <w:rsid w:val="009160ED"/>
    <w:rsid w:val="00921970"/>
    <w:rsid w:val="009253BD"/>
    <w:rsid w:val="00925713"/>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09FC"/>
    <w:rsid w:val="00A81213"/>
    <w:rsid w:val="00A82406"/>
    <w:rsid w:val="00A852FF"/>
    <w:rsid w:val="00A91AF8"/>
    <w:rsid w:val="00A91DCF"/>
    <w:rsid w:val="00A93633"/>
    <w:rsid w:val="00A942BC"/>
    <w:rsid w:val="00A94A20"/>
    <w:rsid w:val="00A9777C"/>
    <w:rsid w:val="00AA0CAA"/>
    <w:rsid w:val="00AA1E05"/>
    <w:rsid w:val="00AA2173"/>
    <w:rsid w:val="00AA2BB9"/>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0E05"/>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C69AA"/>
    <w:rsid w:val="00BD1A86"/>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2211"/>
    <w:rsid w:val="00CC3DC9"/>
    <w:rsid w:val="00CC740E"/>
    <w:rsid w:val="00CD2367"/>
    <w:rsid w:val="00CD547B"/>
    <w:rsid w:val="00CD56BC"/>
    <w:rsid w:val="00CE14E5"/>
    <w:rsid w:val="00CE2ABE"/>
    <w:rsid w:val="00CE54D9"/>
    <w:rsid w:val="00CF4AED"/>
    <w:rsid w:val="00D05A79"/>
    <w:rsid w:val="00D0612D"/>
    <w:rsid w:val="00D1072C"/>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1D7A"/>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637A"/>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F2ADC"/>
  <w15:docId w15:val="{F7700C8C-0388-43A6-A5B4-618A69F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Заголовок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character" w:customStyle="1" w:styleId="sc-dubctv">
    <w:name w:val="sc-dubctv"/>
    <w:basedOn w:val="a0"/>
    <w:rsid w:val="008F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542402168">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68690609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51BF-BD5F-406A-8566-8DDCCCB9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18333</Words>
  <Characters>104504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2</cp:revision>
  <cp:lastPrinted>2025-08-06T12:33:00Z</cp:lastPrinted>
  <dcterms:created xsi:type="dcterms:W3CDTF">2025-08-06T12:44:00Z</dcterms:created>
  <dcterms:modified xsi:type="dcterms:W3CDTF">2025-08-06T12:44:00Z</dcterms:modified>
</cp:coreProperties>
</file>